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5" w:rsidRDefault="00095295" w:rsidP="00095295">
      <w:pPr>
        <w:pStyle w:val="Heading1"/>
      </w:pPr>
      <w:r>
        <w:rPr>
          <w:noProof/>
        </w:rPr>
        <w:drawing>
          <wp:inline distT="0" distB="0" distL="0" distR="0">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rsidR="002C3102" w:rsidRPr="00095295" w:rsidRDefault="002C3102" w:rsidP="00095295">
      <w:pPr>
        <w:pStyle w:val="Heading1"/>
      </w:pPr>
      <w:r w:rsidRPr="00095295">
        <w:t>Your personal information</w:t>
      </w:r>
    </w:p>
    <w:p w:rsidR="00FD2999" w:rsidRDefault="00FD2999" w:rsidP="002C3102">
      <w:r w:rsidRPr="006A7E26">
        <w:t>The Australian Public Service Commission collects personal information about individuals for a range of purposes to enable it to carry out its functions.  The Commission’s privacy policy is available on the internet at:</w:t>
      </w:r>
    </w:p>
    <w:p w:rsidR="002C3102" w:rsidRDefault="00231225" w:rsidP="002C3102">
      <w:pPr>
        <w:pStyle w:val="ListParagraph"/>
        <w:numPr>
          <w:ilvl w:val="0"/>
          <w:numId w:val="1"/>
        </w:numPr>
      </w:pPr>
      <w:hyperlink r:id="rId9" w:history="1">
        <w:r w:rsidR="001D6FA4">
          <w:rPr>
            <w:rStyle w:val="Hyperlink"/>
          </w:rPr>
          <w:t>Go to the APSC privacy page</w:t>
        </w:r>
      </w:hyperlink>
    </w:p>
    <w:p w:rsidR="002C3102" w:rsidRDefault="002C3102" w:rsidP="002C3102">
      <w:r>
        <w:t>Further details about the collection of your personal information are provided below.</w:t>
      </w:r>
    </w:p>
    <w:tbl>
      <w:tblPr>
        <w:tblStyle w:val="LightList-Accent5"/>
        <w:tblW w:w="0" w:type="auto"/>
        <w:tblLook w:val="04A0" w:firstRow="1" w:lastRow="0" w:firstColumn="1" w:lastColumn="0" w:noHBand="0" w:noVBand="1"/>
        <w:tblCaption w:val="Collection notice details"/>
      </w:tblPr>
      <w:tblGrid>
        <w:gridCol w:w="2705"/>
        <w:gridCol w:w="6537"/>
      </w:tblGrid>
      <w:tr w:rsidR="008E251B" w:rsidRPr="008E251B" w:rsidTr="006738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gridSpan w:val="2"/>
          </w:tcPr>
          <w:p w:rsidR="008E251B" w:rsidRPr="008E251B" w:rsidRDefault="00954A82" w:rsidP="00C073E1">
            <w:pPr>
              <w:pStyle w:val="Heading2"/>
              <w:outlineLvl w:val="1"/>
              <w:rPr>
                <w:b w:val="0"/>
              </w:rPr>
            </w:pPr>
            <w:proofErr w:type="spellStart"/>
            <w:r>
              <w:rPr>
                <w:b w:val="0"/>
                <w:bCs/>
              </w:rPr>
              <w:t>CLL</w:t>
            </w:r>
            <w:proofErr w:type="spellEnd"/>
            <w:r>
              <w:rPr>
                <w:b w:val="0"/>
                <w:bCs/>
              </w:rPr>
              <w:t xml:space="preserve"> </w:t>
            </w:r>
            <w:r w:rsidR="00C073E1">
              <w:rPr>
                <w:b w:val="0"/>
                <w:bCs/>
              </w:rPr>
              <w:t>speaker, facilitator, CDAC observer (current</w:t>
            </w:r>
            <w:proofErr w:type="gramStart"/>
            <w:r w:rsidR="00C073E1">
              <w:rPr>
                <w:b w:val="0"/>
                <w:bCs/>
              </w:rPr>
              <w:t>)</w:t>
            </w:r>
            <w:r w:rsidR="008E251B" w:rsidRPr="008E251B">
              <w:rPr>
                <w:b w:val="0"/>
                <w:bCs/>
              </w:rPr>
              <w:t>–</w:t>
            </w:r>
            <w:proofErr w:type="gramEnd"/>
            <w:r w:rsidR="008E251B" w:rsidRPr="008E251B">
              <w:rPr>
                <w:b w:val="0"/>
                <w:bCs/>
              </w:rPr>
              <w:t xml:space="preserve"> APP 5 Notice</w:t>
            </w:r>
          </w:p>
        </w:tc>
      </w:tr>
      <w:tr w:rsidR="008E251B" w:rsidRPr="008E251B" w:rsidTr="0067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Who is collecting your personal information?</w:t>
            </w:r>
          </w:p>
        </w:tc>
        <w:tc>
          <w:tcPr>
            <w:tcW w:w="6537" w:type="dxa"/>
          </w:tcPr>
          <w:p w:rsidR="008E251B" w:rsidRDefault="00FD2999" w:rsidP="00673885">
            <w:pPr>
              <w:cnfStyle w:val="000000100000" w:firstRow="0" w:lastRow="0" w:firstColumn="0" w:lastColumn="0" w:oddVBand="0" w:evenVBand="0" w:oddHBand="1" w:evenHBand="0" w:firstRowFirstColumn="0" w:firstRowLastColumn="0" w:lastRowFirstColumn="0" w:lastRowLastColumn="0"/>
            </w:pPr>
            <w:r w:rsidRPr="00FD2999">
              <w:t xml:space="preserve">Your personal information is being collected by the Australian Public Service Commission.  </w:t>
            </w:r>
            <w:r w:rsidR="00954A82">
              <w:t xml:space="preserve">The Commission’s contact </w:t>
            </w:r>
            <w:del w:id="0" w:author="Author">
              <w:r w:rsidR="00954A82" w:rsidDel="00231225">
                <w:delText>details are</w:delText>
              </w:r>
            </w:del>
            <w:ins w:id="1" w:author="Author">
              <w:r w:rsidR="00231225">
                <w:t>is</w:t>
              </w:r>
            </w:ins>
            <w:bookmarkStart w:id="2" w:name="_GoBack"/>
            <w:bookmarkEnd w:id="2"/>
            <w:r w:rsidR="00954A82">
              <w:t xml:space="preserve"> cdac@apsc.gov.au.</w:t>
            </w:r>
          </w:p>
          <w:p w:rsidR="00673885" w:rsidRPr="008E251B" w:rsidRDefault="00673885" w:rsidP="00673885">
            <w:pPr>
              <w:cnfStyle w:val="000000100000" w:firstRow="0" w:lastRow="0" w:firstColumn="0" w:lastColumn="0" w:oddVBand="0" w:evenVBand="0" w:oddHBand="1" w:evenHBand="0" w:firstRowFirstColumn="0" w:firstRowLastColumn="0" w:lastRowFirstColumn="0" w:lastRowLastColumn="0"/>
            </w:pPr>
          </w:p>
        </w:tc>
      </w:tr>
      <w:tr w:rsidR="008E251B" w:rsidRPr="008E251B" w:rsidTr="00673885">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Collection of your personal information</w:t>
            </w:r>
          </w:p>
        </w:tc>
        <w:tc>
          <w:tcPr>
            <w:tcW w:w="6537" w:type="dxa"/>
          </w:tcPr>
          <w:p w:rsidR="008E251B" w:rsidRPr="008E251B" w:rsidRDefault="0045370F" w:rsidP="00673885">
            <w:pPr>
              <w:cnfStyle w:val="000000000000" w:firstRow="0" w:lastRow="0" w:firstColumn="0" w:lastColumn="0" w:oddVBand="0" w:evenVBand="0" w:oddHBand="0" w:evenHBand="0" w:firstRowFirstColumn="0" w:firstRowLastColumn="0" w:lastRowFirstColumn="0" w:lastRowLastColumn="0"/>
            </w:pPr>
            <w:r w:rsidRPr="0045370F">
              <w:t xml:space="preserve">Your personal information was provided by you </w:t>
            </w:r>
            <w:r w:rsidR="00673885">
              <w:t>via email</w:t>
            </w:r>
            <w:r w:rsidR="00C073E1">
              <w:t xml:space="preserve"> and may be displayed on the website (for facilitators)</w:t>
            </w:r>
          </w:p>
        </w:tc>
      </w:tr>
      <w:tr w:rsidR="008E251B" w:rsidRPr="008E251B" w:rsidTr="0067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Authority for collection of personal information</w:t>
            </w:r>
          </w:p>
        </w:tc>
        <w:tc>
          <w:tcPr>
            <w:tcW w:w="6537" w:type="dxa"/>
          </w:tcPr>
          <w:p w:rsidR="008E251B" w:rsidRPr="008E251B" w:rsidRDefault="00FD2999" w:rsidP="008E251B">
            <w:pPr>
              <w:cnfStyle w:val="000000100000" w:firstRow="0" w:lastRow="0" w:firstColumn="0" w:lastColumn="0" w:oddVBand="0" w:evenVBand="0" w:oddHBand="1" w:evenHBand="0" w:firstRowFirstColumn="0" w:firstRowLastColumn="0" w:lastRowFirstColumn="0" w:lastRowLastColumn="0"/>
            </w:pPr>
            <w:r w:rsidRPr="00FD2999">
              <w:t>The Australian Public Service Commissioner has a number of functions relating to the APS.  Your information is collected for the purpose of the Public Service Commissioner’s functions under the Public Service Act 1999, which include coordinating and supporting APS-wide training and career development opportunities and fostering leadership and reporting on the State of the Service.</w:t>
            </w:r>
          </w:p>
        </w:tc>
      </w:tr>
      <w:tr w:rsidR="008E251B" w:rsidRPr="008E251B" w:rsidTr="00673885">
        <w:trPr>
          <w:trHeight w:val="862"/>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Why does the Commission collect your personal information?</w:t>
            </w:r>
          </w:p>
        </w:tc>
        <w:tc>
          <w:tcPr>
            <w:tcW w:w="6537" w:type="dxa"/>
          </w:tcPr>
          <w:p w:rsidR="008E251B" w:rsidRPr="008E251B" w:rsidRDefault="00C073E1" w:rsidP="0045370F">
            <w:pPr>
              <w:cnfStyle w:val="000000000000" w:firstRow="0" w:lastRow="0" w:firstColumn="0" w:lastColumn="0" w:oddVBand="0" w:evenVBand="0" w:oddHBand="0" w:evenHBand="0" w:firstRowFirstColumn="0" w:firstRowLastColumn="0" w:lastRowFirstColumn="0" w:lastRowLastColumn="0"/>
            </w:pPr>
            <w:r>
              <w:t>Your personal information is used for course administration purposes</w:t>
            </w:r>
            <w:r w:rsidR="00DC1B12">
              <w:t>, website information</w:t>
            </w:r>
            <w:r>
              <w:t xml:space="preserve"> and to assist with statistical analysis and evaluation of programs</w:t>
            </w:r>
            <w:r w:rsidR="00673885">
              <w:t xml:space="preserve">. </w:t>
            </w:r>
          </w:p>
        </w:tc>
      </w:tr>
      <w:tr w:rsidR="008E251B" w:rsidRPr="008E251B" w:rsidTr="0067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What would happen if the Commission did not collect your personal information?</w:t>
            </w:r>
          </w:p>
        </w:tc>
        <w:tc>
          <w:tcPr>
            <w:tcW w:w="6537" w:type="dxa"/>
          </w:tcPr>
          <w:p w:rsidR="008E251B" w:rsidRPr="008E251B" w:rsidRDefault="00FD2999" w:rsidP="00C073E1">
            <w:pPr>
              <w:cnfStyle w:val="000000100000" w:firstRow="0" w:lastRow="0" w:firstColumn="0" w:lastColumn="0" w:oddVBand="0" w:evenVBand="0" w:oddHBand="1" w:evenHBand="0" w:firstRowFirstColumn="0" w:firstRowLastColumn="0" w:lastRowFirstColumn="0" w:lastRowLastColumn="0"/>
            </w:pPr>
            <w:r w:rsidRPr="00FD2999">
              <w:t xml:space="preserve">If the Commission did not collect your personal information, you would </w:t>
            </w:r>
            <w:r w:rsidR="00673885">
              <w:t xml:space="preserve">not be able to </w:t>
            </w:r>
            <w:r w:rsidR="00C073E1">
              <w:t xml:space="preserve">participate in </w:t>
            </w:r>
            <w:r w:rsidR="00954A82">
              <w:t xml:space="preserve">the </w:t>
            </w:r>
            <w:r w:rsidR="00C073E1">
              <w:t>program activities</w:t>
            </w:r>
            <w:r w:rsidRPr="00FD2999">
              <w:t>.</w:t>
            </w:r>
          </w:p>
        </w:tc>
      </w:tr>
      <w:tr w:rsidR="008E251B" w:rsidRPr="008E251B" w:rsidTr="00673885">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Who will the Commission disclose your personal information to?</w:t>
            </w:r>
          </w:p>
        </w:tc>
        <w:tc>
          <w:tcPr>
            <w:tcW w:w="6537" w:type="dxa"/>
          </w:tcPr>
          <w:p w:rsidR="008E251B" w:rsidRPr="008E251B" w:rsidRDefault="00673885" w:rsidP="00DC1B12">
            <w:pPr>
              <w:cnfStyle w:val="000000000000" w:firstRow="0" w:lastRow="0" w:firstColumn="0" w:lastColumn="0" w:oddVBand="0" w:evenVBand="0" w:oddHBand="0" w:evenHBand="0" w:firstRowFirstColumn="0" w:firstRowLastColumn="0" w:lastRowFirstColumn="0" w:lastRowLastColumn="0"/>
            </w:pPr>
            <w:r>
              <w:t xml:space="preserve">Your personal information </w:t>
            </w:r>
            <w:r w:rsidR="00DC1B12">
              <w:t xml:space="preserve">may be used to distribute information about the Commission. Your information may be disclosed to third parties or providers for the purpose of program administration. </w:t>
            </w:r>
          </w:p>
        </w:tc>
      </w:tr>
      <w:tr w:rsidR="008E251B" w:rsidRPr="008E251B" w:rsidTr="0067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Access to and correction of your personal information.</w:t>
            </w:r>
          </w:p>
        </w:tc>
        <w:tc>
          <w:tcPr>
            <w:tcW w:w="6537" w:type="dxa"/>
          </w:tcPr>
          <w:p w:rsidR="008E251B" w:rsidRPr="008E251B" w:rsidRDefault="00FD2999" w:rsidP="008E251B">
            <w:pPr>
              <w:cnfStyle w:val="000000100000" w:firstRow="0" w:lastRow="0" w:firstColumn="0" w:lastColumn="0" w:oddVBand="0" w:evenVBand="0" w:oddHBand="1" w:evenHBand="0" w:firstRowFirstColumn="0" w:firstRowLastColumn="0" w:lastRowFirstColumn="0" w:lastRowLastColumn="0"/>
            </w:pPr>
            <w:r w:rsidRPr="00FD2999">
              <w:t>The Commission’s privacy policy contains information about how you may access and seek correction of personal information about you that is held by the Commission.</w:t>
            </w:r>
          </w:p>
        </w:tc>
      </w:tr>
      <w:tr w:rsidR="008E251B" w:rsidRPr="008E251B" w:rsidTr="00673885">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Privacy compl</w:t>
            </w:r>
            <w:r w:rsidR="00673885">
              <w:t>aints</w:t>
            </w:r>
          </w:p>
        </w:tc>
        <w:tc>
          <w:tcPr>
            <w:tcW w:w="6537" w:type="dxa"/>
          </w:tcPr>
          <w:p w:rsidR="008E251B" w:rsidRPr="008E251B" w:rsidRDefault="00FD2999" w:rsidP="008E251B">
            <w:pPr>
              <w:cnfStyle w:val="000000000000" w:firstRow="0" w:lastRow="0" w:firstColumn="0" w:lastColumn="0" w:oddVBand="0" w:evenVBand="0" w:oddHBand="0" w:evenHBand="0" w:firstRowFirstColumn="0" w:firstRowLastColumn="0" w:lastRowFirstColumn="0" w:lastRowLastColumn="0"/>
            </w:pPr>
            <w:r w:rsidRPr="00FD2999">
              <w:t>The Commission’s privacy policy contains information about how you may complain about a breach of the Australian Privacy Principles and how the Commission will deal with complaints.</w:t>
            </w:r>
          </w:p>
        </w:tc>
      </w:tr>
      <w:tr w:rsidR="008E251B" w:rsidRPr="008E251B" w:rsidTr="0067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Overseas disclosure of your personal information.</w:t>
            </w:r>
          </w:p>
        </w:tc>
        <w:tc>
          <w:tcPr>
            <w:tcW w:w="6537" w:type="dxa"/>
          </w:tcPr>
          <w:p w:rsidR="008E251B" w:rsidRPr="008E251B" w:rsidRDefault="00FD2999" w:rsidP="008E251B">
            <w:pPr>
              <w:cnfStyle w:val="000000100000" w:firstRow="0" w:lastRow="0" w:firstColumn="0" w:lastColumn="0" w:oddVBand="0" w:evenVBand="0" w:oddHBand="1" w:evenHBand="0" w:firstRowFirstColumn="0" w:firstRowLastColumn="0" w:lastRowFirstColumn="0" w:lastRowLastColumn="0"/>
            </w:pPr>
            <w:r w:rsidRPr="00FD2999">
              <w:t>It is not likely that your personal information will be disclosed to any overseas recipients.</w:t>
            </w:r>
          </w:p>
        </w:tc>
      </w:tr>
    </w:tbl>
    <w:p w:rsidR="00FA7342" w:rsidRDefault="00FA7342" w:rsidP="00673885"/>
    <w:sectPr w:rsidR="00FA7342" w:rsidSect="00095295">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85" w:rsidRDefault="00B07A85" w:rsidP="00B07A85">
      <w:pPr>
        <w:spacing w:after="0" w:line="240" w:lineRule="auto"/>
      </w:pPr>
      <w:r>
        <w:separator/>
      </w:r>
    </w:p>
  </w:endnote>
  <w:endnote w:type="continuationSeparator" w:id="0">
    <w:p w:rsidR="00B07A85" w:rsidRDefault="00B07A85" w:rsidP="00B0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85" w:rsidRDefault="00B07A85" w:rsidP="00B07A85">
      <w:pPr>
        <w:spacing w:after="0" w:line="240" w:lineRule="auto"/>
      </w:pPr>
      <w:r>
        <w:separator/>
      </w:r>
    </w:p>
  </w:footnote>
  <w:footnote w:type="continuationSeparator" w:id="0">
    <w:p w:rsidR="00B07A85" w:rsidRDefault="00B07A85" w:rsidP="00B07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2"/>
    <w:rsid w:val="00051186"/>
    <w:rsid w:val="00095295"/>
    <w:rsid w:val="00117621"/>
    <w:rsid w:val="001D6FA4"/>
    <w:rsid w:val="00231225"/>
    <w:rsid w:val="002C3102"/>
    <w:rsid w:val="0044255A"/>
    <w:rsid w:val="0045370F"/>
    <w:rsid w:val="00673885"/>
    <w:rsid w:val="006E1648"/>
    <w:rsid w:val="006E57A1"/>
    <w:rsid w:val="008B1955"/>
    <w:rsid w:val="008E251B"/>
    <w:rsid w:val="00954A82"/>
    <w:rsid w:val="00A909D0"/>
    <w:rsid w:val="00B07A85"/>
    <w:rsid w:val="00C073E1"/>
    <w:rsid w:val="00DC1B12"/>
    <w:rsid w:val="00DF5A77"/>
    <w:rsid w:val="00FA7342"/>
    <w:rsid w:val="00FD2999"/>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02"/>
    <w:rPr>
      <w:rFonts w:eastAsiaTheme="minorEastAsia"/>
      <w:lang w:eastAsia="en-AU"/>
    </w:rPr>
  </w:style>
  <w:style w:type="paragraph" w:styleId="Heading1">
    <w:name w:val="heading 1"/>
    <w:basedOn w:val="Normal"/>
    <w:next w:val="Normal"/>
    <w:link w:val="Heading1Char"/>
    <w:uiPriority w:val="9"/>
    <w:qFormat/>
    <w:rsid w:val="00095295"/>
    <w:pPr>
      <w:keepNext/>
      <w:keepLines/>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8E251B"/>
    <w:pPr>
      <w:keepNext/>
      <w:keepLines/>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8E251B"/>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8E251B"/>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A85"/>
    <w:rPr>
      <w:rFonts w:eastAsiaTheme="minorEastAsia"/>
      <w:lang w:eastAsia="en-AU"/>
    </w:rPr>
  </w:style>
  <w:style w:type="paragraph" w:styleId="Footer">
    <w:name w:val="footer"/>
    <w:basedOn w:val="Normal"/>
    <w:link w:val="FooterChar"/>
    <w:uiPriority w:val="99"/>
    <w:unhideWhenUsed/>
    <w:rsid w:val="00B07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A85"/>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02"/>
    <w:rPr>
      <w:rFonts w:eastAsiaTheme="minorEastAsia"/>
      <w:lang w:eastAsia="en-AU"/>
    </w:rPr>
  </w:style>
  <w:style w:type="paragraph" w:styleId="Heading1">
    <w:name w:val="heading 1"/>
    <w:basedOn w:val="Normal"/>
    <w:next w:val="Normal"/>
    <w:link w:val="Heading1Char"/>
    <w:uiPriority w:val="9"/>
    <w:qFormat/>
    <w:rsid w:val="00095295"/>
    <w:pPr>
      <w:keepNext/>
      <w:keepLines/>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8E251B"/>
    <w:pPr>
      <w:keepNext/>
      <w:keepLines/>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8E251B"/>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8E251B"/>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A85"/>
    <w:rPr>
      <w:rFonts w:eastAsiaTheme="minorEastAsia"/>
      <w:lang w:eastAsia="en-AU"/>
    </w:rPr>
  </w:style>
  <w:style w:type="paragraph" w:styleId="Footer">
    <w:name w:val="footer"/>
    <w:basedOn w:val="Normal"/>
    <w:link w:val="FooterChar"/>
    <w:uiPriority w:val="99"/>
    <w:unhideWhenUsed/>
    <w:rsid w:val="00B07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A85"/>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sc.gov.au/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D82EF7DE.dotm</Template>
  <TotalTime>0</TotalTime>
  <Pages>1</Pages>
  <Words>373</Words>
  <Characters>2132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2015-12-09T02:51:00Z</dcterms:created>
  <dcterms:modified xsi:type="dcterms:W3CDTF">2015-12-09T02:51:00Z</dcterms:modified>
</cp:coreProperties>
</file>