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6E954" w14:textId="7F198376" w:rsidR="00103835" w:rsidRDefault="0034445C" w:rsidP="00103835">
      <w:pPr>
        <w:pageBreakBefore/>
        <w:shd w:val="clear" w:color="auto" w:fill="FFFFFF"/>
        <w:spacing w:before="100" w:beforeAutospacing="1" w:after="100" w:afterAutospacing="1" w:line="264" w:lineRule="auto"/>
        <w:jc w:val="center"/>
        <w:rPr>
          <w:rFonts w:cstheme="minorHAnsi"/>
          <w:b/>
          <w:sz w:val="24"/>
          <w:szCs w:val="24"/>
        </w:rPr>
      </w:pPr>
      <w:r>
        <w:rPr>
          <w:rFonts w:cstheme="minorHAnsi"/>
          <w:b/>
          <w:noProof/>
          <w:sz w:val="24"/>
          <w:szCs w:val="24"/>
          <w:lang w:eastAsia="en-AU"/>
        </w:rPr>
        <w:drawing>
          <wp:anchor distT="0" distB="0" distL="114300" distR="114300" simplePos="0" relativeHeight="251659264" behindDoc="1" locked="0" layoutInCell="1" allowOverlap="1" wp14:anchorId="56FAED9C" wp14:editId="2C48CE1E">
            <wp:simplePos x="0" y="0"/>
            <wp:positionH relativeFrom="page">
              <wp:align>right</wp:align>
            </wp:positionH>
            <wp:positionV relativeFrom="paragraph">
              <wp:posOffset>-314960</wp:posOffset>
            </wp:positionV>
            <wp:extent cx="7553325" cy="1070220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rformance management cove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3325" cy="10702205"/>
                    </a:xfrm>
                    <a:prstGeom prst="rect">
                      <a:avLst/>
                    </a:prstGeom>
                  </pic:spPr>
                </pic:pic>
              </a:graphicData>
            </a:graphic>
            <wp14:sizeRelH relativeFrom="page">
              <wp14:pctWidth>0</wp14:pctWidth>
            </wp14:sizeRelH>
            <wp14:sizeRelV relativeFrom="page">
              <wp14:pctHeight>0</wp14:pctHeight>
            </wp14:sizeRelV>
          </wp:anchor>
        </w:drawing>
      </w:r>
    </w:p>
    <w:p w14:paraId="11D1567B" w14:textId="77777777" w:rsidR="00103835" w:rsidRDefault="00103835">
      <w:pPr>
        <w:rPr>
          <w:rFonts w:cstheme="minorHAnsi"/>
          <w:b/>
          <w:sz w:val="24"/>
          <w:szCs w:val="24"/>
        </w:rPr>
      </w:pPr>
      <w:r>
        <w:rPr>
          <w:rFonts w:cstheme="minorHAnsi"/>
          <w:b/>
          <w:sz w:val="24"/>
          <w:szCs w:val="24"/>
        </w:rPr>
        <w:br w:type="page"/>
      </w:r>
    </w:p>
    <w:p w14:paraId="18904773" w14:textId="77777777" w:rsidR="00B42143" w:rsidRDefault="00321F39" w:rsidP="00746A98">
      <w:pPr>
        <w:pStyle w:val="Heading1"/>
      </w:pPr>
      <w:bookmarkStart w:id="0" w:name="_Toc13823680"/>
      <w:r w:rsidRPr="00124347">
        <w:lastRenderedPageBreak/>
        <w:t>Preface</w:t>
      </w:r>
      <w:bookmarkEnd w:id="0"/>
    </w:p>
    <w:p w14:paraId="7211D54D" w14:textId="77777777" w:rsidR="007624ED" w:rsidRDefault="007624ED" w:rsidP="00267E64">
      <w:pPr>
        <w:pStyle w:val="BodyText"/>
        <w:rPr>
          <w:rFonts w:asciiTheme="minorHAnsi" w:eastAsiaTheme="minorHAnsi" w:hAnsiTheme="minorHAnsi" w:cstheme="minorBidi"/>
          <w:sz w:val="22"/>
          <w:szCs w:val="22"/>
          <w:lang w:eastAsia="en-US"/>
        </w:rPr>
      </w:pPr>
    </w:p>
    <w:p w14:paraId="3130D29A" w14:textId="77777777" w:rsidR="007624ED" w:rsidRDefault="00474E88" w:rsidP="00267E64">
      <w:pPr>
        <w:pStyle w:val="BodyTex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007624ED">
        <w:rPr>
          <w:rFonts w:asciiTheme="minorHAnsi" w:eastAsiaTheme="minorHAnsi" w:hAnsiTheme="minorHAnsi" w:cstheme="minorBidi"/>
          <w:sz w:val="22"/>
          <w:szCs w:val="22"/>
          <w:lang w:eastAsia="en-US"/>
        </w:rPr>
        <w:t xml:space="preserve">he best possible service to the Australian Government and the Australian people </w:t>
      </w:r>
      <w:r w:rsidR="00FE2CB9">
        <w:rPr>
          <w:rFonts w:asciiTheme="minorHAnsi" w:eastAsiaTheme="minorHAnsi" w:hAnsiTheme="minorHAnsi" w:cstheme="minorBidi"/>
          <w:sz w:val="22"/>
          <w:szCs w:val="22"/>
          <w:lang w:eastAsia="en-US"/>
        </w:rPr>
        <w:t xml:space="preserve">requires </w:t>
      </w:r>
      <w:r w:rsidR="007624ED">
        <w:rPr>
          <w:rFonts w:asciiTheme="minorHAnsi" w:eastAsiaTheme="minorHAnsi" w:hAnsiTheme="minorHAnsi" w:cstheme="minorBidi"/>
          <w:sz w:val="22"/>
          <w:szCs w:val="22"/>
          <w:lang w:eastAsia="en-US"/>
        </w:rPr>
        <w:t xml:space="preserve">Australian Public Service (APS) </w:t>
      </w:r>
      <w:r>
        <w:rPr>
          <w:rFonts w:asciiTheme="minorHAnsi" w:eastAsiaTheme="minorHAnsi" w:hAnsiTheme="minorHAnsi" w:cstheme="minorBidi"/>
          <w:sz w:val="22"/>
          <w:szCs w:val="22"/>
          <w:lang w:eastAsia="en-US"/>
        </w:rPr>
        <w:t xml:space="preserve">employees to </w:t>
      </w:r>
      <w:r w:rsidR="007624ED">
        <w:rPr>
          <w:rFonts w:asciiTheme="minorHAnsi" w:eastAsiaTheme="minorHAnsi" w:hAnsiTheme="minorHAnsi" w:cstheme="minorBidi"/>
          <w:sz w:val="22"/>
          <w:szCs w:val="22"/>
          <w:lang w:eastAsia="en-US"/>
        </w:rPr>
        <w:t>successfully navigate an increasingly dynamic and complex global environment. Technological advances, compressed decision-making timeframes, globalisation</w:t>
      </w:r>
      <w:r w:rsidR="00CF5687">
        <w:rPr>
          <w:rFonts w:asciiTheme="minorHAnsi" w:eastAsiaTheme="minorHAnsi" w:hAnsiTheme="minorHAnsi" w:cstheme="minorBidi"/>
          <w:sz w:val="22"/>
          <w:szCs w:val="22"/>
          <w:lang w:eastAsia="en-US"/>
        </w:rPr>
        <w:t>,</w:t>
      </w:r>
      <w:r w:rsidR="007624ED">
        <w:rPr>
          <w:rFonts w:asciiTheme="minorHAnsi" w:eastAsiaTheme="minorHAnsi" w:hAnsiTheme="minorHAnsi" w:cstheme="minorBidi"/>
          <w:sz w:val="22"/>
          <w:szCs w:val="22"/>
          <w:lang w:eastAsia="en-US"/>
        </w:rPr>
        <w:t xml:space="preserve"> and social media have a</w:t>
      </w:r>
      <w:r>
        <w:rPr>
          <w:rFonts w:asciiTheme="minorHAnsi" w:eastAsiaTheme="minorHAnsi" w:hAnsiTheme="minorHAnsi" w:cstheme="minorBidi"/>
          <w:sz w:val="22"/>
          <w:szCs w:val="22"/>
          <w:lang w:eastAsia="en-US"/>
        </w:rPr>
        <w:t>n increasingly</w:t>
      </w:r>
      <w:r w:rsidR="007624ED">
        <w:rPr>
          <w:rFonts w:asciiTheme="minorHAnsi" w:eastAsiaTheme="minorHAnsi" w:hAnsiTheme="minorHAnsi" w:cstheme="minorBidi"/>
          <w:sz w:val="22"/>
          <w:szCs w:val="22"/>
          <w:lang w:eastAsia="en-US"/>
        </w:rPr>
        <w:t xml:space="preserve"> significant impact on the way we live and work. </w:t>
      </w:r>
      <w:r w:rsidR="002D758A">
        <w:rPr>
          <w:rFonts w:asciiTheme="minorHAnsi" w:eastAsiaTheme="minorHAnsi" w:hAnsiTheme="minorHAnsi" w:cstheme="minorBidi"/>
          <w:sz w:val="22"/>
          <w:szCs w:val="22"/>
          <w:lang w:eastAsia="en-US"/>
        </w:rPr>
        <w:t>These factors are also shaping and re-shaping the expectations the Government and public have of</w:t>
      </w:r>
      <w:r w:rsidR="003A4056">
        <w:rPr>
          <w:rFonts w:asciiTheme="minorHAnsi" w:eastAsiaTheme="minorHAnsi" w:hAnsiTheme="minorHAnsi" w:cstheme="minorBidi"/>
          <w:sz w:val="22"/>
          <w:szCs w:val="22"/>
          <w:lang w:eastAsia="en-US"/>
        </w:rPr>
        <w:t xml:space="preserve"> the APS</w:t>
      </w:r>
      <w:r w:rsidR="002D758A">
        <w:rPr>
          <w:rFonts w:asciiTheme="minorHAnsi" w:eastAsiaTheme="minorHAnsi" w:hAnsiTheme="minorHAnsi" w:cstheme="minorBidi"/>
          <w:sz w:val="22"/>
          <w:szCs w:val="22"/>
          <w:lang w:eastAsia="en-US"/>
        </w:rPr>
        <w:t xml:space="preserve">. Our ability to respond to changing demands, and leverage the opportunities available to us, </w:t>
      </w:r>
      <w:r w:rsidR="008E3958">
        <w:rPr>
          <w:rFonts w:asciiTheme="minorHAnsi" w:eastAsiaTheme="minorHAnsi" w:hAnsiTheme="minorHAnsi" w:cstheme="minorBidi"/>
          <w:sz w:val="22"/>
          <w:szCs w:val="22"/>
          <w:lang w:eastAsia="en-US"/>
        </w:rPr>
        <w:t xml:space="preserve">is underpinned by performance management practices that translate societal and Government expectations into </w:t>
      </w:r>
      <w:r>
        <w:rPr>
          <w:rFonts w:asciiTheme="minorHAnsi" w:eastAsiaTheme="minorHAnsi" w:hAnsiTheme="minorHAnsi" w:cstheme="minorBidi"/>
          <w:sz w:val="22"/>
          <w:szCs w:val="22"/>
          <w:lang w:eastAsia="en-US"/>
        </w:rPr>
        <w:t>individualised performance</w:t>
      </w:r>
      <w:r w:rsidR="008E3958">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expectations </w:t>
      </w:r>
      <w:r w:rsidR="008E3958">
        <w:rPr>
          <w:rFonts w:asciiTheme="minorHAnsi" w:eastAsiaTheme="minorHAnsi" w:hAnsiTheme="minorHAnsi" w:cstheme="minorBidi"/>
          <w:sz w:val="22"/>
          <w:szCs w:val="22"/>
          <w:lang w:eastAsia="en-US"/>
        </w:rPr>
        <w:t>for APS employees.</w:t>
      </w:r>
    </w:p>
    <w:p w14:paraId="390C1984" w14:textId="4ACD4036" w:rsidR="00267E64" w:rsidRDefault="007624ED" w:rsidP="00267E64">
      <w:pPr>
        <w:pStyle w:val="BodyText"/>
        <w:rPr>
          <w:rStyle w:val="CharSectno"/>
        </w:rPr>
      </w:pPr>
      <w:r>
        <w:rPr>
          <w:rFonts w:asciiTheme="minorHAnsi" w:eastAsiaTheme="minorHAnsi" w:hAnsiTheme="minorHAnsi" w:cstheme="minorBidi"/>
          <w:sz w:val="22"/>
          <w:szCs w:val="22"/>
          <w:lang w:eastAsia="en-US"/>
        </w:rPr>
        <w:t xml:space="preserve">Modernisation and innovation are not new concepts to the APS. </w:t>
      </w:r>
      <w:r w:rsidR="00093C1E">
        <w:rPr>
          <w:rFonts w:asciiTheme="minorHAnsi" w:eastAsiaTheme="minorHAnsi" w:hAnsiTheme="minorHAnsi" w:cstheme="minorBidi"/>
          <w:sz w:val="22"/>
          <w:szCs w:val="22"/>
          <w:lang w:eastAsia="en-US"/>
        </w:rPr>
        <w:t xml:space="preserve">Just as our environment and technology have constantly evolved, so too </w:t>
      </w:r>
      <w:r w:rsidR="006633C6">
        <w:rPr>
          <w:rFonts w:asciiTheme="minorHAnsi" w:eastAsiaTheme="minorHAnsi" w:hAnsiTheme="minorHAnsi" w:cstheme="minorBidi"/>
          <w:sz w:val="22"/>
          <w:szCs w:val="22"/>
          <w:lang w:eastAsia="en-US"/>
        </w:rPr>
        <w:t xml:space="preserve">have </w:t>
      </w:r>
      <w:r w:rsidR="00093C1E">
        <w:rPr>
          <w:rFonts w:asciiTheme="minorHAnsi" w:eastAsiaTheme="minorHAnsi" w:hAnsiTheme="minorHAnsi" w:cstheme="minorBidi"/>
          <w:sz w:val="22"/>
          <w:szCs w:val="22"/>
          <w:lang w:eastAsia="en-US"/>
        </w:rPr>
        <w:t xml:space="preserve">the demographics of our people. An ageing population and </w:t>
      </w:r>
      <w:r w:rsidR="00AF1212">
        <w:rPr>
          <w:rFonts w:asciiTheme="minorHAnsi" w:eastAsiaTheme="minorHAnsi" w:hAnsiTheme="minorHAnsi" w:cstheme="minorBidi"/>
          <w:sz w:val="22"/>
          <w:szCs w:val="22"/>
          <w:lang w:eastAsia="en-US"/>
        </w:rPr>
        <w:t>inbound</w:t>
      </w:r>
      <w:r w:rsidR="00093C1E">
        <w:rPr>
          <w:rFonts w:asciiTheme="minorHAnsi" w:eastAsiaTheme="minorHAnsi" w:hAnsiTheme="minorHAnsi" w:cstheme="minorBidi"/>
          <w:sz w:val="22"/>
          <w:szCs w:val="22"/>
          <w:lang w:eastAsia="en-US"/>
        </w:rPr>
        <w:t xml:space="preserve"> younger workforce means different ways of working are being sought. A focus on soft skills, STEM skills</w:t>
      </w:r>
      <w:r w:rsidR="00CF5687">
        <w:rPr>
          <w:rFonts w:asciiTheme="minorHAnsi" w:eastAsiaTheme="minorHAnsi" w:hAnsiTheme="minorHAnsi" w:cstheme="minorBidi"/>
          <w:sz w:val="22"/>
          <w:szCs w:val="22"/>
          <w:lang w:eastAsia="en-US"/>
        </w:rPr>
        <w:t>,</w:t>
      </w:r>
      <w:r w:rsidR="00093C1E">
        <w:rPr>
          <w:rFonts w:asciiTheme="minorHAnsi" w:eastAsiaTheme="minorHAnsi" w:hAnsiTheme="minorHAnsi" w:cstheme="minorBidi"/>
          <w:sz w:val="22"/>
          <w:szCs w:val="22"/>
          <w:lang w:eastAsia="en-US"/>
        </w:rPr>
        <w:t xml:space="preserve"> and a desire for continuous learning </w:t>
      </w:r>
      <w:r w:rsidR="00AF1212">
        <w:rPr>
          <w:rFonts w:asciiTheme="minorHAnsi" w:eastAsiaTheme="minorHAnsi" w:hAnsiTheme="minorHAnsi" w:cstheme="minorBidi"/>
          <w:sz w:val="22"/>
          <w:szCs w:val="22"/>
          <w:lang w:eastAsia="en-US"/>
        </w:rPr>
        <w:t xml:space="preserve">demand different ways of understanding what we expect of our people. </w:t>
      </w:r>
      <w:r w:rsidR="00093C1E">
        <w:rPr>
          <w:rFonts w:asciiTheme="minorHAnsi" w:eastAsiaTheme="minorHAnsi" w:hAnsiTheme="minorHAnsi" w:cstheme="minorBidi"/>
          <w:sz w:val="22"/>
          <w:szCs w:val="22"/>
          <w:lang w:eastAsia="en-US"/>
        </w:rPr>
        <w:t>By extension, our performance management practices must evolve to meet the needs of our people to enable</w:t>
      </w:r>
      <w:r w:rsidR="00AF1212">
        <w:rPr>
          <w:rFonts w:asciiTheme="minorHAnsi" w:eastAsiaTheme="minorHAnsi" w:hAnsiTheme="minorHAnsi" w:cstheme="minorBidi"/>
          <w:sz w:val="22"/>
          <w:szCs w:val="22"/>
          <w:lang w:eastAsia="en-US"/>
        </w:rPr>
        <w:t xml:space="preserve"> them</w:t>
      </w:r>
      <w:r w:rsidR="00093C1E">
        <w:rPr>
          <w:rFonts w:asciiTheme="minorHAnsi" w:eastAsiaTheme="minorHAnsi" w:hAnsiTheme="minorHAnsi" w:cstheme="minorBidi"/>
          <w:sz w:val="22"/>
          <w:szCs w:val="22"/>
          <w:lang w:eastAsia="en-US"/>
        </w:rPr>
        <w:t xml:space="preserve"> to</w:t>
      </w:r>
      <w:r w:rsidR="00474E88">
        <w:rPr>
          <w:rFonts w:asciiTheme="minorHAnsi" w:eastAsiaTheme="minorHAnsi" w:hAnsiTheme="minorHAnsi" w:cstheme="minorBidi"/>
          <w:sz w:val="22"/>
          <w:szCs w:val="22"/>
          <w:lang w:eastAsia="en-US"/>
        </w:rPr>
        <w:t xml:space="preserve"> fully</w:t>
      </w:r>
      <w:r w:rsidR="00093C1E">
        <w:rPr>
          <w:rFonts w:asciiTheme="minorHAnsi" w:eastAsiaTheme="minorHAnsi" w:hAnsiTheme="minorHAnsi" w:cstheme="minorBidi"/>
          <w:sz w:val="22"/>
          <w:szCs w:val="22"/>
          <w:lang w:eastAsia="en-US"/>
        </w:rPr>
        <w:t xml:space="preserve"> contribute to our capability. </w:t>
      </w:r>
      <w:r w:rsidR="008E3958">
        <w:rPr>
          <w:rFonts w:asciiTheme="minorHAnsi" w:eastAsiaTheme="minorHAnsi" w:hAnsiTheme="minorHAnsi" w:cstheme="minorBidi"/>
          <w:sz w:val="22"/>
          <w:szCs w:val="22"/>
          <w:lang w:eastAsia="en-US"/>
        </w:rPr>
        <w:t xml:space="preserve">At its </w:t>
      </w:r>
      <w:r w:rsidR="00474E88">
        <w:rPr>
          <w:rFonts w:asciiTheme="minorHAnsi" w:eastAsiaTheme="minorHAnsi" w:hAnsiTheme="minorHAnsi" w:cstheme="minorBidi"/>
          <w:sz w:val="22"/>
          <w:szCs w:val="22"/>
          <w:lang w:eastAsia="en-US"/>
        </w:rPr>
        <w:t>heart</w:t>
      </w:r>
      <w:r w:rsidR="008E3958">
        <w:rPr>
          <w:rFonts w:asciiTheme="minorHAnsi" w:eastAsiaTheme="minorHAnsi" w:hAnsiTheme="minorHAnsi" w:cstheme="minorBidi"/>
          <w:sz w:val="22"/>
          <w:szCs w:val="22"/>
          <w:lang w:eastAsia="en-US"/>
        </w:rPr>
        <w:t>, performance management is about positioning the APS for the future</w:t>
      </w:r>
      <w:r w:rsidR="00267E64">
        <w:rPr>
          <w:rStyle w:val="CharSectno"/>
        </w:rPr>
        <w:t>.</w:t>
      </w:r>
    </w:p>
    <w:p w14:paraId="203B9FF1" w14:textId="63BDCE0F" w:rsidR="00267E64" w:rsidRPr="00980F4C" w:rsidRDefault="00267E64" w:rsidP="00267E64">
      <w:pPr>
        <w:pStyle w:val="BodyText"/>
        <w:rPr>
          <w:rFonts w:asciiTheme="minorHAnsi" w:eastAsiaTheme="minorHAnsi" w:hAnsiTheme="minorHAnsi" w:cstheme="minorBidi"/>
          <w:sz w:val="22"/>
          <w:szCs w:val="22"/>
          <w:lang w:eastAsia="en-US"/>
        </w:rPr>
      </w:pPr>
      <w:r w:rsidRPr="00980F4C">
        <w:rPr>
          <w:rFonts w:asciiTheme="minorHAnsi" w:eastAsiaTheme="minorHAnsi" w:hAnsiTheme="minorHAnsi" w:cstheme="minorBidi"/>
          <w:sz w:val="22"/>
          <w:szCs w:val="22"/>
          <w:lang w:eastAsia="en-US"/>
        </w:rPr>
        <w:t xml:space="preserve">Most public servants </w:t>
      </w:r>
      <w:r w:rsidR="00AF1212" w:rsidRPr="00980F4C">
        <w:rPr>
          <w:rFonts w:asciiTheme="minorHAnsi" w:eastAsiaTheme="minorHAnsi" w:hAnsiTheme="minorHAnsi" w:cstheme="minorBidi"/>
          <w:sz w:val="22"/>
          <w:szCs w:val="22"/>
          <w:lang w:eastAsia="en-US"/>
        </w:rPr>
        <w:t xml:space="preserve">joined </w:t>
      </w:r>
      <w:r w:rsidR="00474E88">
        <w:rPr>
          <w:rFonts w:asciiTheme="minorHAnsi" w:eastAsiaTheme="minorHAnsi" w:hAnsiTheme="minorHAnsi" w:cstheme="minorBidi"/>
          <w:sz w:val="22"/>
          <w:szCs w:val="22"/>
          <w:lang w:eastAsia="en-US"/>
        </w:rPr>
        <w:t xml:space="preserve">the APS </w:t>
      </w:r>
      <w:r w:rsidR="00AF1212" w:rsidRPr="00980F4C">
        <w:rPr>
          <w:rFonts w:asciiTheme="minorHAnsi" w:eastAsiaTheme="minorHAnsi" w:hAnsiTheme="minorHAnsi" w:cstheme="minorBidi"/>
          <w:sz w:val="22"/>
          <w:szCs w:val="22"/>
          <w:lang w:eastAsia="en-US"/>
        </w:rPr>
        <w:t xml:space="preserve">to make a difference. We can enable the realisation of this ambition by setting clear expectations that </w:t>
      </w:r>
      <w:r w:rsidR="00CF5687">
        <w:rPr>
          <w:rFonts w:asciiTheme="minorHAnsi" w:eastAsiaTheme="minorHAnsi" w:hAnsiTheme="minorHAnsi" w:cstheme="minorBidi"/>
          <w:sz w:val="22"/>
          <w:szCs w:val="22"/>
          <w:lang w:eastAsia="en-US"/>
        </w:rPr>
        <w:t xml:space="preserve">also </w:t>
      </w:r>
      <w:r w:rsidR="00AF1212" w:rsidRPr="00980F4C">
        <w:rPr>
          <w:rFonts w:asciiTheme="minorHAnsi" w:eastAsiaTheme="minorHAnsi" w:hAnsiTheme="minorHAnsi" w:cstheme="minorBidi"/>
          <w:sz w:val="22"/>
          <w:szCs w:val="22"/>
          <w:lang w:eastAsia="en-US"/>
        </w:rPr>
        <w:t xml:space="preserve">afford employees a degree of autonomy. Talking with </w:t>
      </w:r>
      <w:r w:rsidR="00474E88">
        <w:rPr>
          <w:rFonts w:asciiTheme="minorHAnsi" w:eastAsiaTheme="minorHAnsi" w:hAnsiTheme="minorHAnsi" w:cstheme="minorBidi"/>
          <w:sz w:val="22"/>
          <w:szCs w:val="22"/>
          <w:lang w:eastAsia="en-US"/>
        </w:rPr>
        <w:t>employees</w:t>
      </w:r>
      <w:r w:rsidR="00474E88" w:rsidRPr="00980F4C">
        <w:rPr>
          <w:rFonts w:asciiTheme="minorHAnsi" w:eastAsiaTheme="minorHAnsi" w:hAnsiTheme="minorHAnsi" w:cstheme="minorBidi"/>
          <w:sz w:val="22"/>
          <w:szCs w:val="22"/>
          <w:lang w:eastAsia="en-US"/>
        </w:rPr>
        <w:t xml:space="preserve"> </w:t>
      </w:r>
      <w:r w:rsidR="00AF1212" w:rsidRPr="00980F4C">
        <w:rPr>
          <w:rFonts w:asciiTheme="minorHAnsi" w:eastAsiaTheme="minorHAnsi" w:hAnsiTheme="minorHAnsi" w:cstheme="minorBidi"/>
          <w:sz w:val="22"/>
          <w:szCs w:val="22"/>
          <w:lang w:eastAsia="en-US"/>
        </w:rPr>
        <w:t>regularly to understand their successes and challenges</w:t>
      </w:r>
      <w:r w:rsidR="00CF5687">
        <w:rPr>
          <w:rFonts w:asciiTheme="minorHAnsi" w:eastAsiaTheme="minorHAnsi" w:hAnsiTheme="minorHAnsi" w:cstheme="minorBidi"/>
          <w:sz w:val="22"/>
          <w:szCs w:val="22"/>
          <w:lang w:eastAsia="en-US"/>
        </w:rPr>
        <w:t>,</w:t>
      </w:r>
      <w:r w:rsidR="00474E88">
        <w:rPr>
          <w:rFonts w:asciiTheme="minorHAnsi" w:eastAsiaTheme="minorHAnsi" w:hAnsiTheme="minorHAnsi" w:cstheme="minorBidi"/>
          <w:sz w:val="22"/>
          <w:szCs w:val="22"/>
          <w:lang w:eastAsia="en-US"/>
        </w:rPr>
        <w:t xml:space="preserve"> and p</w:t>
      </w:r>
      <w:r w:rsidR="00AF1212" w:rsidRPr="00980F4C">
        <w:rPr>
          <w:rFonts w:asciiTheme="minorHAnsi" w:eastAsiaTheme="minorHAnsi" w:hAnsiTheme="minorHAnsi" w:cstheme="minorBidi"/>
          <w:sz w:val="22"/>
          <w:szCs w:val="22"/>
          <w:lang w:eastAsia="en-US"/>
        </w:rPr>
        <w:t>roviding learning and development opportunities</w:t>
      </w:r>
      <w:r w:rsidR="00CF5687">
        <w:rPr>
          <w:rFonts w:asciiTheme="minorHAnsi" w:eastAsiaTheme="minorHAnsi" w:hAnsiTheme="minorHAnsi" w:cstheme="minorBidi"/>
          <w:sz w:val="22"/>
          <w:szCs w:val="22"/>
          <w:lang w:eastAsia="en-US"/>
        </w:rPr>
        <w:t>,</w:t>
      </w:r>
      <w:r w:rsidR="00AF1212" w:rsidRPr="00980F4C">
        <w:rPr>
          <w:rFonts w:asciiTheme="minorHAnsi" w:eastAsiaTheme="minorHAnsi" w:hAnsiTheme="minorHAnsi" w:cstheme="minorBidi"/>
          <w:sz w:val="22"/>
          <w:szCs w:val="22"/>
          <w:lang w:eastAsia="en-US"/>
        </w:rPr>
        <w:t xml:space="preserve"> increase</w:t>
      </w:r>
      <w:r w:rsidR="00474E88">
        <w:rPr>
          <w:rFonts w:asciiTheme="minorHAnsi" w:eastAsiaTheme="minorHAnsi" w:hAnsiTheme="minorHAnsi" w:cstheme="minorBidi"/>
          <w:sz w:val="22"/>
          <w:szCs w:val="22"/>
          <w:lang w:eastAsia="en-US"/>
        </w:rPr>
        <w:t>s</w:t>
      </w:r>
      <w:r w:rsidR="00AF1212" w:rsidRPr="00980F4C">
        <w:rPr>
          <w:rFonts w:asciiTheme="minorHAnsi" w:eastAsiaTheme="minorHAnsi" w:hAnsiTheme="minorHAnsi" w:cstheme="minorBidi"/>
          <w:sz w:val="22"/>
          <w:szCs w:val="22"/>
          <w:lang w:eastAsia="en-US"/>
        </w:rPr>
        <w:t xml:space="preserve"> their capabilities and </w:t>
      </w:r>
      <w:r w:rsidR="00EC155D">
        <w:rPr>
          <w:rFonts w:asciiTheme="minorHAnsi" w:eastAsiaTheme="minorHAnsi" w:hAnsiTheme="minorHAnsi" w:cstheme="minorBidi"/>
          <w:sz w:val="22"/>
          <w:szCs w:val="22"/>
          <w:lang w:eastAsia="en-US"/>
        </w:rPr>
        <w:t>those</w:t>
      </w:r>
      <w:r w:rsidR="00EC155D" w:rsidRPr="00980F4C">
        <w:rPr>
          <w:rFonts w:asciiTheme="minorHAnsi" w:eastAsiaTheme="minorHAnsi" w:hAnsiTheme="minorHAnsi" w:cstheme="minorBidi"/>
          <w:sz w:val="22"/>
          <w:szCs w:val="22"/>
          <w:lang w:eastAsia="en-US"/>
        </w:rPr>
        <w:t xml:space="preserve"> </w:t>
      </w:r>
      <w:r w:rsidR="00AF1212" w:rsidRPr="00980F4C">
        <w:rPr>
          <w:rFonts w:asciiTheme="minorHAnsi" w:eastAsiaTheme="minorHAnsi" w:hAnsiTheme="minorHAnsi" w:cstheme="minorBidi"/>
          <w:sz w:val="22"/>
          <w:szCs w:val="22"/>
          <w:lang w:eastAsia="en-US"/>
        </w:rPr>
        <w:t xml:space="preserve">of the APS. </w:t>
      </w:r>
      <w:r w:rsidR="00980F4C" w:rsidRPr="00980F4C">
        <w:rPr>
          <w:rFonts w:asciiTheme="minorHAnsi" w:eastAsiaTheme="minorHAnsi" w:hAnsiTheme="minorHAnsi" w:cstheme="minorBidi"/>
          <w:sz w:val="22"/>
          <w:szCs w:val="22"/>
          <w:lang w:eastAsia="en-US"/>
        </w:rPr>
        <w:t xml:space="preserve">Active performance management provides the mechanism for </w:t>
      </w:r>
      <w:r w:rsidR="00AF1212" w:rsidRPr="00980F4C">
        <w:rPr>
          <w:rFonts w:asciiTheme="minorHAnsi" w:eastAsiaTheme="minorHAnsi" w:hAnsiTheme="minorHAnsi" w:cstheme="minorBidi"/>
          <w:sz w:val="22"/>
          <w:szCs w:val="22"/>
          <w:lang w:eastAsia="en-US"/>
        </w:rPr>
        <w:t>develop</w:t>
      </w:r>
      <w:r w:rsidR="00980F4C" w:rsidRPr="00980F4C">
        <w:rPr>
          <w:rFonts w:asciiTheme="minorHAnsi" w:eastAsiaTheme="minorHAnsi" w:hAnsiTheme="minorHAnsi" w:cstheme="minorBidi"/>
          <w:sz w:val="22"/>
          <w:szCs w:val="22"/>
          <w:lang w:eastAsia="en-US"/>
        </w:rPr>
        <w:t>ing</w:t>
      </w:r>
      <w:r w:rsidR="00AF1212" w:rsidRPr="00980F4C">
        <w:rPr>
          <w:rFonts w:asciiTheme="minorHAnsi" w:eastAsiaTheme="minorHAnsi" w:hAnsiTheme="minorHAnsi" w:cstheme="minorBidi"/>
          <w:sz w:val="22"/>
          <w:szCs w:val="22"/>
          <w:lang w:eastAsia="en-US"/>
        </w:rPr>
        <w:t xml:space="preserve"> and sustain</w:t>
      </w:r>
      <w:r w:rsidR="00980F4C" w:rsidRPr="00980F4C">
        <w:rPr>
          <w:rFonts w:asciiTheme="minorHAnsi" w:eastAsiaTheme="minorHAnsi" w:hAnsiTheme="minorHAnsi" w:cstheme="minorBidi"/>
          <w:sz w:val="22"/>
          <w:szCs w:val="22"/>
          <w:lang w:eastAsia="en-US"/>
        </w:rPr>
        <w:t>ing</w:t>
      </w:r>
      <w:r w:rsidR="00AF1212" w:rsidRPr="00980F4C">
        <w:rPr>
          <w:rFonts w:asciiTheme="minorHAnsi" w:eastAsiaTheme="minorHAnsi" w:hAnsiTheme="minorHAnsi" w:cstheme="minorBidi"/>
          <w:sz w:val="22"/>
          <w:szCs w:val="22"/>
          <w:lang w:eastAsia="en-US"/>
        </w:rPr>
        <w:t xml:space="preserve"> a high-performance culture across the APS.</w:t>
      </w:r>
    </w:p>
    <w:p w14:paraId="2A73A2DD" w14:textId="66CE5076" w:rsidR="00267E64" w:rsidRPr="00980F4C" w:rsidRDefault="00267E64" w:rsidP="00267E64">
      <w:pPr>
        <w:pStyle w:val="BodyText"/>
        <w:rPr>
          <w:rFonts w:asciiTheme="minorHAnsi" w:eastAsiaTheme="minorHAnsi" w:hAnsiTheme="minorHAnsi" w:cstheme="minorBidi"/>
          <w:sz w:val="22"/>
          <w:szCs w:val="22"/>
          <w:lang w:eastAsia="en-US"/>
        </w:rPr>
      </w:pPr>
      <w:r w:rsidRPr="00980F4C">
        <w:rPr>
          <w:rFonts w:asciiTheme="minorHAnsi" w:eastAsiaTheme="minorHAnsi" w:hAnsiTheme="minorHAnsi" w:cstheme="minorBidi"/>
          <w:sz w:val="22"/>
          <w:szCs w:val="22"/>
          <w:lang w:eastAsia="en-US"/>
        </w:rPr>
        <w:t xml:space="preserve">This guide, </w:t>
      </w:r>
      <w:r w:rsidR="00980F4C" w:rsidRPr="00980F4C">
        <w:rPr>
          <w:rFonts w:asciiTheme="minorHAnsi" w:eastAsiaTheme="minorHAnsi" w:hAnsiTheme="minorHAnsi" w:cstheme="minorBidi"/>
          <w:i/>
          <w:sz w:val="22"/>
          <w:szCs w:val="22"/>
          <w:lang w:eastAsia="en-US"/>
        </w:rPr>
        <w:t>Performance Management in the APS</w:t>
      </w:r>
      <w:r w:rsidRPr="00980F4C">
        <w:rPr>
          <w:rFonts w:asciiTheme="minorHAnsi" w:eastAsiaTheme="minorHAnsi" w:hAnsiTheme="minorHAnsi" w:cstheme="minorBidi"/>
          <w:sz w:val="22"/>
          <w:szCs w:val="22"/>
          <w:lang w:eastAsia="en-US"/>
        </w:rPr>
        <w:t xml:space="preserve">, is designed to support </w:t>
      </w:r>
      <w:r w:rsidR="00980F4C" w:rsidRPr="00980F4C">
        <w:rPr>
          <w:rFonts w:asciiTheme="minorHAnsi" w:eastAsiaTheme="minorHAnsi" w:hAnsiTheme="minorHAnsi" w:cstheme="minorBidi"/>
          <w:sz w:val="22"/>
          <w:szCs w:val="22"/>
          <w:lang w:eastAsia="en-US"/>
        </w:rPr>
        <w:t>agencies to adopt performance management practices at all levels of the</w:t>
      </w:r>
      <w:r w:rsidR="009D2A52">
        <w:rPr>
          <w:rFonts w:asciiTheme="minorHAnsi" w:eastAsiaTheme="minorHAnsi" w:hAnsiTheme="minorHAnsi" w:cstheme="minorBidi"/>
          <w:sz w:val="22"/>
          <w:szCs w:val="22"/>
          <w:lang w:eastAsia="en-US"/>
        </w:rPr>
        <w:t>ir</w:t>
      </w:r>
      <w:r w:rsidR="00980F4C" w:rsidRPr="00980F4C">
        <w:rPr>
          <w:rFonts w:asciiTheme="minorHAnsi" w:eastAsiaTheme="minorHAnsi" w:hAnsiTheme="minorHAnsi" w:cstheme="minorBidi"/>
          <w:sz w:val="22"/>
          <w:szCs w:val="22"/>
          <w:lang w:eastAsia="en-US"/>
        </w:rPr>
        <w:t xml:space="preserve"> organisation</w:t>
      </w:r>
      <w:r w:rsidR="009D2A52">
        <w:rPr>
          <w:rFonts w:asciiTheme="minorHAnsi" w:eastAsiaTheme="minorHAnsi" w:hAnsiTheme="minorHAnsi" w:cstheme="minorBidi"/>
          <w:sz w:val="22"/>
          <w:szCs w:val="22"/>
          <w:lang w:eastAsia="en-US"/>
        </w:rPr>
        <w:t>s</w:t>
      </w:r>
      <w:r w:rsidR="00980F4C" w:rsidRPr="00980F4C">
        <w:rPr>
          <w:rFonts w:asciiTheme="minorHAnsi" w:eastAsiaTheme="minorHAnsi" w:hAnsiTheme="minorHAnsi" w:cstheme="minorBidi"/>
          <w:sz w:val="22"/>
          <w:szCs w:val="22"/>
          <w:lang w:eastAsia="en-US"/>
        </w:rPr>
        <w:t xml:space="preserve"> that contribute to a high-performance </w:t>
      </w:r>
      <w:r w:rsidR="00FE2CB9">
        <w:rPr>
          <w:rFonts w:asciiTheme="minorHAnsi" w:eastAsiaTheme="minorHAnsi" w:hAnsiTheme="minorHAnsi" w:cstheme="minorBidi"/>
          <w:sz w:val="22"/>
          <w:szCs w:val="22"/>
          <w:lang w:eastAsia="en-US"/>
        </w:rPr>
        <w:t xml:space="preserve">APS </w:t>
      </w:r>
      <w:r w:rsidR="00980F4C" w:rsidRPr="00980F4C">
        <w:rPr>
          <w:rFonts w:asciiTheme="minorHAnsi" w:eastAsiaTheme="minorHAnsi" w:hAnsiTheme="minorHAnsi" w:cstheme="minorBidi"/>
          <w:sz w:val="22"/>
          <w:szCs w:val="22"/>
          <w:lang w:eastAsia="en-US"/>
        </w:rPr>
        <w:t xml:space="preserve">culture. </w:t>
      </w:r>
      <w:r w:rsidRPr="00980F4C">
        <w:rPr>
          <w:rFonts w:asciiTheme="minorHAnsi" w:eastAsiaTheme="minorHAnsi" w:hAnsiTheme="minorHAnsi" w:cstheme="minorBidi"/>
          <w:sz w:val="22"/>
          <w:szCs w:val="22"/>
          <w:lang w:eastAsia="en-US"/>
        </w:rPr>
        <w:t xml:space="preserve">This includes </w:t>
      </w:r>
      <w:r w:rsidR="00980F4C" w:rsidRPr="00980F4C">
        <w:rPr>
          <w:rFonts w:asciiTheme="minorHAnsi" w:eastAsiaTheme="minorHAnsi" w:hAnsiTheme="minorHAnsi" w:cstheme="minorBidi"/>
          <w:sz w:val="22"/>
          <w:szCs w:val="22"/>
          <w:lang w:eastAsia="en-US"/>
        </w:rPr>
        <w:t>both rewarding and recognising talent, and manag</w:t>
      </w:r>
      <w:r w:rsidR="00474E88">
        <w:rPr>
          <w:rFonts w:asciiTheme="minorHAnsi" w:eastAsiaTheme="minorHAnsi" w:hAnsiTheme="minorHAnsi" w:cstheme="minorBidi"/>
          <w:sz w:val="22"/>
          <w:szCs w:val="22"/>
          <w:lang w:eastAsia="en-US"/>
        </w:rPr>
        <w:t xml:space="preserve">ing </w:t>
      </w:r>
      <w:r w:rsidR="00980F4C" w:rsidRPr="00980F4C">
        <w:rPr>
          <w:rFonts w:asciiTheme="minorHAnsi" w:eastAsiaTheme="minorHAnsi" w:hAnsiTheme="minorHAnsi" w:cstheme="minorBidi"/>
          <w:sz w:val="22"/>
          <w:szCs w:val="22"/>
          <w:lang w:eastAsia="en-US"/>
        </w:rPr>
        <w:t>underperformance when required.</w:t>
      </w:r>
      <w:r w:rsidRPr="00980F4C">
        <w:rPr>
          <w:rFonts w:asciiTheme="minorHAnsi" w:eastAsiaTheme="minorHAnsi" w:hAnsiTheme="minorHAnsi" w:cstheme="minorBidi"/>
          <w:sz w:val="22"/>
          <w:szCs w:val="22"/>
          <w:lang w:eastAsia="en-US"/>
        </w:rPr>
        <w:t xml:space="preserve"> </w:t>
      </w:r>
    </w:p>
    <w:p w14:paraId="313BC89C" w14:textId="29B877E2" w:rsidR="00267E64" w:rsidRPr="00FE2CB9" w:rsidRDefault="00267E64" w:rsidP="00267E64">
      <w:pPr>
        <w:pStyle w:val="BodyText"/>
        <w:rPr>
          <w:rFonts w:asciiTheme="minorHAnsi" w:eastAsiaTheme="minorHAnsi" w:hAnsiTheme="minorHAnsi" w:cstheme="minorBidi"/>
          <w:sz w:val="22"/>
          <w:szCs w:val="22"/>
          <w:lang w:eastAsia="en-US"/>
        </w:rPr>
      </w:pPr>
      <w:r w:rsidRPr="00FE2CB9">
        <w:rPr>
          <w:rFonts w:asciiTheme="minorHAnsi" w:eastAsiaTheme="minorHAnsi" w:hAnsiTheme="minorHAnsi" w:cstheme="minorBidi"/>
          <w:sz w:val="22"/>
          <w:szCs w:val="22"/>
          <w:lang w:eastAsia="en-US"/>
        </w:rPr>
        <w:t xml:space="preserve">The </w:t>
      </w:r>
      <w:r w:rsidR="00FE2CB9" w:rsidRPr="00FE2CB9">
        <w:rPr>
          <w:rFonts w:asciiTheme="minorHAnsi" w:eastAsiaTheme="minorHAnsi" w:hAnsiTheme="minorHAnsi" w:cstheme="minorBidi"/>
          <w:sz w:val="22"/>
          <w:szCs w:val="22"/>
          <w:lang w:eastAsia="en-US"/>
        </w:rPr>
        <w:t xml:space="preserve">guide draws from experience </w:t>
      </w:r>
      <w:r w:rsidR="00EC155D">
        <w:rPr>
          <w:rFonts w:asciiTheme="minorHAnsi" w:eastAsiaTheme="minorHAnsi" w:hAnsiTheme="minorHAnsi" w:cstheme="minorBidi"/>
          <w:sz w:val="22"/>
          <w:szCs w:val="22"/>
          <w:lang w:eastAsia="en-US"/>
        </w:rPr>
        <w:t>of</w:t>
      </w:r>
      <w:r w:rsidR="00EC155D" w:rsidRPr="00FE2CB9">
        <w:rPr>
          <w:rFonts w:asciiTheme="minorHAnsi" w:eastAsiaTheme="minorHAnsi" w:hAnsiTheme="minorHAnsi" w:cstheme="minorBidi"/>
          <w:sz w:val="22"/>
          <w:szCs w:val="22"/>
          <w:lang w:eastAsia="en-US"/>
        </w:rPr>
        <w:t xml:space="preserve"> </w:t>
      </w:r>
      <w:r w:rsidR="00FE2CB9" w:rsidRPr="00FE2CB9">
        <w:rPr>
          <w:rFonts w:asciiTheme="minorHAnsi" w:eastAsiaTheme="minorHAnsi" w:hAnsiTheme="minorHAnsi" w:cstheme="minorBidi"/>
          <w:sz w:val="22"/>
          <w:szCs w:val="22"/>
          <w:lang w:eastAsia="en-US"/>
        </w:rPr>
        <w:t xml:space="preserve">advising on performance management in the APS, and existing best practice across the </w:t>
      </w:r>
      <w:r w:rsidR="003A4056">
        <w:rPr>
          <w:rFonts w:asciiTheme="minorHAnsi" w:eastAsiaTheme="minorHAnsi" w:hAnsiTheme="minorHAnsi" w:cstheme="minorBidi"/>
          <w:sz w:val="22"/>
          <w:szCs w:val="22"/>
          <w:lang w:eastAsia="en-US"/>
        </w:rPr>
        <w:t>APS</w:t>
      </w:r>
      <w:r w:rsidR="00FE2CB9" w:rsidRPr="00FE2CB9">
        <w:rPr>
          <w:rFonts w:asciiTheme="minorHAnsi" w:eastAsiaTheme="minorHAnsi" w:hAnsiTheme="minorHAnsi" w:cstheme="minorBidi"/>
          <w:sz w:val="22"/>
          <w:szCs w:val="22"/>
          <w:lang w:eastAsia="en-US"/>
        </w:rPr>
        <w:t xml:space="preserve">. </w:t>
      </w:r>
      <w:r w:rsidRPr="00FE2CB9">
        <w:rPr>
          <w:rFonts w:asciiTheme="minorHAnsi" w:eastAsiaTheme="minorHAnsi" w:hAnsiTheme="minorHAnsi" w:cstheme="minorBidi"/>
          <w:sz w:val="22"/>
          <w:szCs w:val="22"/>
          <w:lang w:eastAsia="en-US"/>
        </w:rPr>
        <w:t xml:space="preserve">It </w:t>
      </w:r>
      <w:r w:rsidR="00EC155D">
        <w:rPr>
          <w:rFonts w:asciiTheme="minorHAnsi" w:eastAsiaTheme="minorHAnsi" w:hAnsiTheme="minorHAnsi" w:cstheme="minorBidi"/>
          <w:sz w:val="22"/>
          <w:szCs w:val="22"/>
          <w:lang w:eastAsia="en-US"/>
        </w:rPr>
        <w:t>provides guidance</w:t>
      </w:r>
      <w:r w:rsidRPr="00FE2CB9">
        <w:rPr>
          <w:rFonts w:asciiTheme="minorHAnsi" w:eastAsiaTheme="minorHAnsi" w:hAnsiTheme="minorHAnsi" w:cstheme="minorBidi"/>
          <w:sz w:val="22"/>
          <w:szCs w:val="22"/>
          <w:lang w:eastAsia="en-US"/>
        </w:rPr>
        <w:t xml:space="preserve"> for agencies to help them </w:t>
      </w:r>
      <w:r w:rsidR="00FE2CB9" w:rsidRPr="00FE2CB9">
        <w:rPr>
          <w:rFonts w:asciiTheme="minorHAnsi" w:eastAsiaTheme="minorHAnsi" w:hAnsiTheme="minorHAnsi" w:cstheme="minorBidi"/>
          <w:sz w:val="22"/>
          <w:szCs w:val="22"/>
          <w:lang w:eastAsia="en-US"/>
        </w:rPr>
        <w:t>adopt performance management practices that build capability, set clear expectations of all employees</w:t>
      </w:r>
      <w:r w:rsidR="00CF5687">
        <w:rPr>
          <w:rFonts w:asciiTheme="minorHAnsi" w:eastAsiaTheme="minorHAnsi" w:hAnsiTheme="minorHAnsi" w:cstheme="minorBidi"/>
          <w:sz w:val="22"/>
          <w:szCs w:val="22"/>
          <w:lang w:eastAsia="en-US"/>
        </w:rPr>
        <w:t>,</w:t>
      </w:r>
      <w:r w:rsidR="00FE2CB9" w:rsidRPr="00FE2CB9">
        <w:rPr>
          <w:rFonts w:asciiTheme="minorHAnsi" w:eastAsiaTheme="minorHAnsi" w:hAnsiTheme="minorHAnsi" w:cstheme="minorBidi"/>
          <w:sz w:val="22"/>
          <w:szCs w:val="22"/>
          <w:lang w:eastAsia="en-US"/>
        </w:rPr>
        <w:t xml:space="preserve"> and enable all employees to contribute. </w:t>
      </w:r>
      <w:r w:rsidRPr="00FE2CB9">
        <w:rPr>
          <w:rFonts w:asciiTheme="minorHAnsi" w:eastAsiaTheme="minorHAnsi" w:hAnsiTheme="minorHAnsi" w:cstheme="minorBidi"/>
          <w:sz w:val="22"/>
          <w:szCs w:val="22"/>
          <w:lang w:eastAsia="en-US"/>
        </w:rPr>
        <w:t xml:space="preserve"> </w:t>
      </w:r>
    </w:p>
    <w:p w14:paraId="5D8BD7B8" w14:textId="754D188B" w:rsidR="00267E64" w:rsidRPr="008E3958" w:rsidRDefault="00267E64" w:rsidP="00267E64">
      <w:pPr>
        <w:pStyle w:val="BodyText"/>
        <w:rPr>
          <w:rFonts w:asciiTheme="minorHAnsi" w:eastAsiaTheme="minorHAnsi" w:hAnsiTheme="minorHAnsi" w:cstheme="minorBidi"/>
          <w:sz w:val="22"/>
          <w:szCs w:val="22"/>
          <w:lang w:eastAsia="en-US"/>
        </w:rPr>
      </w:pPr>
      <w:r w:rsidRPr="008E3958">
        <w:rPr>
          <w:rFonts w:asciiTheme="minorHAnsi" w:eastAsiaTheme="minorHAnsi" w:hAnsiTheme="minorHAnsi" w:cstheme="minorBidi"/>
          <w:sz w:val="22"/>
          <w:szCs w:val="22"/>
          <w:lang w:eastAsia="en-US"/>
        </w:rPr>
        <w:t xml:space="preserve">I am grateful to the </w:t>
      </w:r>
      <w:r w:rsidR="00EC155D">
        <w:rPr>
          <w:rFonts w:asciiTheme="minorHAnsi" w:eastAsiaTheme="minorHAnsi" w:hAnsiTheme="minorHAnsi" w:cstheme="minorBidi"/>
          <w:sz w:val="22"/>
          <w:szCs w:val="22"/>
          <w:lang w:eastAsia="en-US"/>
        </w:rPr>
        <w:t xml:space="preserve">Secretaries Board, the </w:t>
      </w:r>
      <w:r w:rsidR="00541D93" w:rsidRPr="008E3958">
        <w:rPr>
          <w:rFonts w:asciiTheme="minorHAnsi" w:eastAsiaTheme="minorHAnsi" w:hAnsiTheme="minorHAnsi" w:cstheme="minorBidi"/>
          <w:sz w:val="22"/>
          <w:szCs w:val="22"/>
          <w:lang w:eastAsia="en-US"/>
        </w:rPr>
        <w:t xml:space="preserve">Australian Financial Security Authority, </w:t>
      </w:r>
      <w:r w:rsidR="007B55AA" w:rsidRPr="008E3958">
        <w:rPr>
          <w:rFonts w:asciiTheme="minorHAnsi" w:eastAsiaTheme="minorHAnsi" w:hAnsiTheme="minorHAnsi" w:cstheme="minorBidi"/>
          <w:sz w:val="22"/>
          <w:szCs w:val="22"/>
          <w:lang w:eastAsia="en-US"/>
        </w:rPr>
        <w:t xml:space="preserve">the Department of Defence, </w:t>
      </w:r>
      <w:r w:rsidR="00541D93" w:rsidRPr="008E3958">
        <w:rPr>
          <w:rFonts w:asciiTheme="minorHAnsi" w:eastAsiaTheme="minorHAnsi" w:hAnsiTheme="minorHAnsi" w:cstheme="minorBidi"/>
          <w:sz w:val="22"/>
          <w:szCs w:val="22"/>
          <w:lang w:eastAsia="en-US"/>
        </w:rPr>
        <w:t xml:space="preserve">Defence Housing Australia, </w:t>
      </w:r>
      <w:r w:rsidR="007B55AA" w:rsidRPr="008E3958">
        <w:rPr>
          <w:rFonts w:asciiTheme="minorHAnsi" w:eastAsiaTheme="minorHAnsi" w:hAnsiTheme="minorHAnsi" w:cstheme="minorBidi"/>
          <w:sz w:val="22"/>
          <w:szCs w:val="22"/>
          <w:lang w:eastAsia="en-US"/>
        </w:rPr>
        <w:t xml:space="preserve">the Department of Finance, </w:t>
      </w:r>
      <w:r w:rsidR="009F1AAB" w:rsidRPr="008E3958">
        <w:rPr>
          <w:rFonts w:asciiTheme="minorHAnsi" w:eastAsiaTheme="minorHAnsi" w:hAnsiTheme="minorHAnsi" w:cstheme="minorBidi"/>
          <w:sz w:val="22"/>
          <w:szCs w:val="22"/>
          <w:lang w:eastAsia="en-US"/>
        </w:rPr>
        <w:t xml:space="preserve">the Australian Electoral Commission, </w:t>
      </w:r>
      <w:r w:rsidR="00541D93" w:rsidRPr="008E3958">
        <w:rPr>
          <w:rFonts w:asciiTheme="minorHAnsi" w:eastAsiaTheme="minorHAnsi" w:hAnsiTheme="minorHAnsi" w:cstheme="minorBidi"/>
          <w:sz w:val="22"/>
          <w:szCs w:val="22"/>
          <w:lang w:eastAsia="en-US"/>
        </w:rPr>
        <w:t xml:space="preserve">the National Health and Medical Research Council, </w:t>
      </w:r>
      <w:r w:rsidR="007B55AA" w:rsidRPr="008E3958">
        <w:rPr>
          <w:rFonts w:asciiTheme="minorHAnsi" w:eastAsiaTheme="minorHAnsi" w:hAnsiTheme="minorHAnsi" w:cstheme="minorBidi"/>
          <w:sz w:val="22"/>
          <w:szCs w:val="22"/>
          <w:lang w:eastAsia="en-US"/>
        </w:rPr>
        <w:t>the Workplace Gender Equality Agency, the National Disability Insurance Agency,</w:t>
      </w:r>
      <w:r w:rsidR="009F1AAB" w:rsidRPr="008E3958">
        <w:rPr>
          <w:rFonts w:asciiTheme="minorHAnsi" w:eastAsiaTheme="minorHAnsi" w:hAnsiTheme="minorHAnsi" w:cstheme="minorBidi"/>
          <w:sz w:val="22"/>
          <w:szCs w:val="22"/>
          <w:lang w:eastAsia="en-US"/>
        </w:rPr>
        <w:t xml:space="preserve"> </w:t>
      </w:r>
      <w:r w:rsidR="007B55AA" w:rsidRPr="008E3958">
        <w:rPr>
          <w:rFonts w:asciiTheme="minorHAnsi" w:eastAsiaTheme="minorHAnsi" w:hAnsiTheme="minorHAnsi" w:cstheme="minorBidi"/>
          <w:sz w:val="22"/>
          <w:szCs w:val="22"/>
          <w:lang w:eastAsia="en-US"/>
        </w:rPr>
        <w:t xml:space="preserve">the Australian Competition and Consumer Commission, </w:t>
      </w:r>
      <w:r w:rsidR="00541D93" w:rsidRPr="008E3958">
        <w:rPr>
          <w:rFonts w:asciiTheme="minorHAnsi" w:eastAsiaTheme="minorHAnsi" w:hAnsiTheme="minorHAnsi" w:cstheme="minorBidi"/>
          <w:sz w:val="22"/>
          <w:szCs w:val="22"/>
          <w:lang w:eastAsia="en-US"/>
        </w:rPr>
        <w:t xml:space="preserve">the Australian Taxation Office, </w:t>
      </w:r>
      <w:r w:rsidR="009F1AAB" w:rsidRPr="008E3958">
        <w:rPr>
          <w:rFonts w:asciiTheme="minorHAnsi" w:eastAsiaTheme="minorHAnsi" w:hAnsiTheme="minorHAnsi" w:cstheme="minorBidi"/>
          <w:sz w:val="22"/>
          <w:szCs w:val="22"/>
          <w:lang w:eastAsia="en-US"/>
        </w:rPr>
        <w:t xml:space="preserve">and </w:t>
      </w:r>
      <w:r w:rsidR="00541D93" w:rsidRPr="008E3958">
        <w:rPr>
          <w:rFonts w:asciiTheme="minorHAnsi" w:eastAsiaTheme="minorHAnsi" w:hAnsiTheme="minorHAnsi" w:cstheme="minorBidi"/>
          <w:sz w:val="22"/>
          <w:szCs w:val="22"/>
          <w:lang w:eastAsia="en-US"/>
        </w:rPr>
        <w:t>the Department of Human Services</w:t>
      </w:r>
      <w:r w:rsidR="00CF5687">
        <w:rPr>
          <w:rFonts w:asciiTheme="minorHAnsi" w:eastAsiaTheme="minorHAnsi" w:hAnsiTheme="minorHAnsi" w:cstheme="minorBidi"/>
          <w:sz w:val="22"/>
          <w:szCs w:val="22"/>
          <w:lang w:eastAsia="en-US"/>
        </w:rPr>
        <w:t>,</w:t>
      </w:r>
      <w:r w:rsidR="00541D93" w:rsidRPr="008E3958">
        <w:rPr>
          <w:rFonts w:asciiTheme="minorHAnsi" w:eastAsiaTheme="minorHAnsi" w:hAnsiTheme="minorHAnsi" w:cstheme="minorBidi"/>
          <w:sz w:val="22"/>
          <w:szCs w:val="22"/>
          <w:lang w:eastAsia="en-US"/>
        </w:rPr>
        <w:t xml:space="preserve"> who provided information </w:t>
      </w:r>
      <w:r w:rsidR="00474E88">
        <w:rPr>
          <w:rFonts w:asciiTheme="minorHAnsi" w:eastAsiaTheme="minorHAnsi" w:hAnsiTheme="minorHAnsi" w:cstheme="minorBidi"/>
          <w:sz w:val="22"/>
          <w:szCs w:val="22"/>
          <w:lang w:eastAsia="en-US"/>
        </w:rPr>
        <w:t>and</w:t>
      </w:r>
      <w:r w:rsidR="00541D93" w:rsidRPr="008E3958">
        <w:rPr>
          <w:rFonts w:asciiTheme="minorHAnsi" w:eastAsiaTheme="minorHAnsi" w:hAnsiTheme="minorHAnsi" w:cstheme="minorBidi"/>
          <w:sz w:val="22"/>
          <w:szCs w:val="22"/>
          <w:lang w:eastAsia="en-US"/>
        </w:rPr>
        <w:t xml:space="preserve"> support </w:t>
      </w:r>
      <w:r w:rsidR="00474E88">
        <w:rPr>
          <w:rFonts w:asciiTheme="minorHAnsi" w:eastAsiaTheme="minorHAnsi" w:hAnsiTheme="minorHAnsi" w:cstheme="minorBidi"/>
          <w:sz w:val="22"/>
          <w:szCs w:val="22"/>
          <w:lang w:eastAsia="en-US"/>
        </w:rPr>
        <w:t>in</w:t>
      </w:r>
      <w:r w:rsidR="00541D93" w:rsidRPr="008E3958">
        <w:rPr>
          <w:rFonts w:asciiTheme="minorHAnsi" w:eastAsiaTheme="minorHAnsi" w:hAnsiTheme="minorHAnsi" w:cstheme="minorBidi"/>
          <w:sz w:val="22"/>
          <w:szCs w:val="22"/>
          <w:lang w:eastAsia="en-US"/>
        </w:rPr>
        <w:t xml:space="preserve"> developing this guidance</w:t>
      </w:r>
      <w:r w:rsidRPr="008E3958">
        <w:rPr>
          <w:rFonts w:asciiTheme="minorHAnsi" w:eastAsiaTheme="minorHAnsi" w:hAnsiTheme="minorHAnsi" w:cstheme="minorBidi"/>
          <w:sz w:val="22"/>
          <w:szCs w:val="22"/>
          <w:lang w:eastAsia="en-US"/>
        </w:rPr>
        <w:t xml:space="preserve">. </w:t>
      </w:r>
    </w:p>
    <w:p w14:paraId="58DF9FE2" w14:textId="77777777" w:rsidR="00267E64" w:rsidRDefault="00267E64" w:rsidP="00267E64">
      <w:pPr>
        <w:pStyle w:val="BodyText"/>
        <w:rPr>
          <w:rStyle w:val="CharSectno"/>
        </w:rPr>
      </w:pPr>
    </w:p>
    <w:p w14:paraId="6711CB82" w14:textId="39B45B26" w:rsidR="00321F39" w:rsidRDefault="00541D93" w:rsidP="00634A8D">
      <w:pPr>
        <w:pStyle w:val="BodyText"/>
        <w:rPr>
          <w:rFonts w:cstheme="minorHAnsi"/>
        </w:rPr>
      </w:pPr>
      <w:r w:rsidRPr="008E3958">
        <w:rPr>
          <w:rFonts w:asciiTheme="minorHAnsi" w:eastAsiaTheme="minorHAnsi" w:hAnsiTheme="minorHAnsi" w:cstheme="minorBidi"/>
          <w:sz w:val="22"/>
          <w:szCs w:val="22"/>
          <w:lang w:eastAsia="en-US"/>
        </w:rPr>
        <w:t>Peter W</w:t>
      </w:r>
      <w:r w:rsidR="0051624B" w:rsidRPr="008E3958">
        <w:rPr>
          <w:rFonts w:asciiTheme="minorHAnsi" w:eastAsiaTheme="minorHAnsi" w:hAnsiTheme="minorHAnsi" w:cstheme="minorBidi"/>
          <w:sz w:val="22"/>
          <w:szCs w:val="22"/>
          <w:lang w:eastAsia="en-US"/>
        </w:rPr>
        <w:t>o</w:t>
      </w:r>
      <w:r w:rsidRPr="008E3958">
        <w:rPr>
          <w:rFonts w:asciiTheme="minorHAnsi" w:eastAsiaTheme="minorHAnsi" w:hAnsiTheme="minorHAnsi" w:cstheme="minorBidi"/>
          <w:sz w:val="22"/>
          <w:szCs w:val="22"/>
          <w:lang w:eastAsia="en-US"/>
        </w:rPr>
        <w:t>olcott AO</w:t>
      </w:r>
      <w:r w:rsidR="00267E64" w:rsidRPr="008E3958">
        <w:rPr>
          <w:rFonts w:asciiTheme="minorHAnsi" w:eastAsiaTheme="minorHAnsi" w:hAnsiTheme="minorHAnsi" w:cstheme="minorBidi"/>
          <w:sz w:val="22"/>
          <w:szCs w:val="22"/>
          <w:lang w:eastAsia="en-US"/>
        </w:rPr>
        <w:br/>
        <w:t>Australian Public Service Commissioner</w:t>
      </w:r>
    </w:p>
    <w:p w14:paraId="30B939D5" w14:textId="77777777" w:rsidR="002C3166" w:rsidRDefault="002C3166" w:rsidP="00321F39">
      <w:pPr>
        <w:rPr>
          <w:rFonts w:cstheme="minorHAnsi"/>
        </w:rPr>
      </w:pPr>
    </w:p>
    <w:p w14:paraId="4CEC60AB" w14:textId="09BA40DD" w:rsidR="007743D0" w:rsidRDefault="004F5806">
      <w:pPr>
        <w:pStyle w:val="TOC1"/>
        <w:tabs>
          <w:tab w:val="right" w:leader="dot" w:pos="9465"/>
        </w:tabs>
        <w:rPr>
          <w:rFonts w:eastAsiaTheme="minorEastAsia"/>
          <w:noProof/>
          <w:lang w:eastAsia="en-AU"/>
        </w:rPr>
      </w:pPr>
      <w:r>
        <w:lastRenderedPageBreak/>
        <w:fldChar w:fldCharType="begin"/>
      </w:r>
      <w:r>
        <w:instrText xml:space="preserve"> TOC \o "1-2" \h \z \u </w:instrText>
      </w:r>
      <w:r>
        <w:fldChar w:fldCharType="separate"/>
      </w:r>
      <w:hyperlink w:anchor="_Toc13823680" w:history="1">
        <w:r w:rsidR="007743D0" w:rsidRPr="00D97C56">
          <w:rPr>
            <w:rStyle w:val="Hyperlink"/>
            <w:rFonts w:cstheme="minorHAnsi"/>
            <w:noProof/>
          </w:rPr>
          <w:t>Preface</w:t>
        </w:r>
        <w:r w:rsidR="007743D0">
          <w:rPr>
            <w:noProof/>
            <w:webHidden/>
          </w:rPr>
          <w:tab/>
        </w:r>
        <w:r w:rsidR="007743D0">
          <w:rPr>
            <w:noProof/>
            <w:webHidden/>
          </w:rPr>
          <w:fldChar w:fldCharType="begin"/>
        </w:r>
        <w:r w:rsidR="007743D0">
          <w:rPr>
            <w:noProof/>
            <w:webHidden/>
          </w:rPr>
          <w:instrText xml:space="preserve"> PAGEREF _Toc13823680 \h </w:instrText>
        </w:r>
        <w:r w:rsidR="007743D0">
          <w:rPr>
            <w:noProof/>
            <w:webHidden/>
          </w:rPr>
        </w:r>
        <w:r w:rsidR="007743D0">
          <w:rPr>
            <w:noProof/>
            <w:webHidden/>
          </w:rPr>
          <w:fldChar w:fldCharType="separate"/>
        </w:r>
        <w:r w:rsidR="00350FB0">
          <w:rPr>
            <w:noProof/>
            <w:webHidden/>
          </w:rPr>
          <w:t>2</w:t>
        </w:r>
        <w:r w:rsidR="007743D0">
          <w:rPr>
            <w:noProof/>
            <w:webHidden/>
          </w:rPr>
          <w:fldChar w:fldCharType="end"/>
        </w:r>
      </w:hyperlink>
    </w:p>
    <w:p w14:paraId="2345541E" w14:textId="1D140E61" w:rsidR="007743D0" w:rsidRDefault="00350FB0">
      <w:pPr>
        <w:pStyle w:val="TOC1"/>
        <w:tabs>
          <w:tab w:val="right" w:leader="dot" w:pos="9465"/>
        </w:tabs>
        <w:rPr>
          <w:rFonts w:eastAsiaTheme="minorEastAsia"/>
          <w:noProof/>
          <w:lang w:eastAsia="en-AU"/>
        </w:rPr>
      </w:pPr>
      <w:hyperlink w:anchor="_Toc13823681" w:history="1">
        <w:r w:rsidR="007743D0" w:rsidRPr="00D97C56">
          <w:rPr>
            <w:rStyle w:val="Hyperlink"/>
            <w:rFonts w:cstheme="minorHAnsi"/>
            <w:noProof/>
          </w:rPr>
          <w:t>Part I: Performance in the Australian Public Service</w:t>
        </w:r>
        <w:r w:rsidR="007743D0">
          <w:rPr>
            <w:noProof/>
            <w:webHidden/>
          </w:rPr>
          <w:tab/>
        </w:r>
        <w:r w:rsidR="007743D0">
          <w:rPr>
            <w:noProof/>
            <w:webHidden/>
          </w:rPr>
          <w:fldChar w:fldCharType="begin"/>
        </w:r>
        <w:r w:rsidR="007743D0">
          <w:rPr>
            <w:noProof/>
            <w:webHidden/>
          </w:rPr>
          <w:instrText xml:space="preserve"> PAGEREF _Toc13823681 \h </w:instrText>
        </w:r>
        <w:r w:rsidR="007743D0">
          <w:rPr>
            <w:noProof/>
            <w:webHidden/>
          </w:rPr>
        </w:r>
        <w:r w:rsidR="007743D0">
          <w:rPr>
            <w:noProof/>
            <w:webHidden/>
          </w:rPr>
          <w:fldChar w:fldCharType="separate"/>
        </w:r>
        <w:r>
          <w:rPr>
            <w:noProof/>
            <w:webHidden/>
          </w:rPr>
          <w:t>4</w:t>
        </w:r>
        <w:r w:rsidR="007743D0">
          <w:rPr>
            <w:noProof/>
            <w:webHidden/>
          </w:rPr>
          <w:fldChar w:fldCharType="end"/>
        </w:r>
      </w:hyperlink>
    </w:p>
    <w:p w14:paraId="35B8CE21" w14:textId="51DCAE78" w:rsidR="007743D0" w:rsidRDefault="00350FB0">
      <w:pPr>
        <w:pStyle w:val="TOC1"/>
        <w:tabs>
          <w:tab w:val="left" w:pos="440"/>
          <w:tab w:val="right" w:leader="dot" w:pos="9465"/>
        </w:tabs>
        <w:rPr>
          <w:rFonts w:eastAsiaTheme="minorEastAsia"/>
          <w:noProof/>
          <w:lang w:eastAsia="en-AU"/>
        </w:rPr>
      </w:pPr>
      <w:hyperlink w:anchor="_Toc13823682" w:history="1">
        <w:r w:rsidR="007743D0" w:rsidRPr="00D97C56">
          <w:rPr>
            <w:rStyle w:val="Hyperlink"/>
            <w:rFonts w:cstheme="minorHAnsi"/>
            <w:noProof/>
          </w:rPr>
          <w:t>1</w:t>
        </w:r>
        <w:r w:rsidR="007743D0">
          <w:rPr>
            <w:rFonts w:eastAsiaTheme="minorEastAsia"/>
            <w:noProof/>
            <w:lang w:eastAsia="en-AU"/>
          </w:rPr>
          <w:tab/>
        </w:r>
        <w:r w:rsidR="007743D0" w:rsidRPr="00D97C56">
          <w:rPr>
            <w:rStyle w:val="Hyperlink"/>
            <w:rFonts w:cstheme="minorHAnsi"/>
            <w:noProof/>
          </w:rPr>
          <w:t>Introduction</w:t>
        </w:r>
        <w:r w:rsidR="007743D0">
          <w:rPr>
            <w:noProof/>
            <w:webHidden/>
          </w:rPr>
          <w:tab/>
        </w:r>
        <w:r w:rsidR="007743D0">
          <w:rPr>
            <w:noProof/>
            <w:webHidden/>
          </w:rPr>
          <w:fldChar w:fldCharType="begin"/>
        </w:r>
        <w:r w:rsidR="007743D0">
          <w:rPr>
            <w:noProof/>
            <w:webHidden/>
          </w:rPr>
          <w:instrText xml:space="preserve"> PAGEREF _Toc13823682 \h </w:instrText>
        </w:r>
        <w:r w:rsidR="007743D0">
          <w:rPr>
            <w:noProof/>
            <w:webHidden/>
          </w:rPr>
        </w:r>
        <w:r w:rsidR="007743D0">
          <w:rPr>
            <w:noProof/>
            <w:webHidden/>
          </w:rPr>
          <w:fldChar w:fldCharType="separate"/>
        </w:r>
        <w:r>
          <w:rPr>
            <w:noProof/>
            <w:webHidden/>
          </w:rPr>
          <w:t>4</w:t>
        </w:r>
        <w:r w:rsidR="007743D0">
          <w:rPr>
            <w:noProof/>
            <w:webHidden/>
          </w:rPr>
          <w:fldChar w:fldCharType="end"/>
        </w:r>
      </w:hyperlink>
    </w:p>
    <w:p w14:paraId="0DC8898E" w14:textId="2100FD83" w:rsidR="007743D0" w:rsidRDefault="00350FB0">
      <w:pPr>
        <w:pStyle w:val="TOC2"/>
        <w:tabs>
          <w:tab w:val="left" w:pos="880"/>
          <w:tab w:val="right" w:leader="dot" w:pos="9465"/>
        </w:tabs>
        <w:rPr>
          <w:rFonts w:eastAsiaTheme="minorEastAsia"/>
          <w:noProof/>
          <w:lang w:eastAsia="en-AU"/>
        </w:rPr>
      </w:pPr>
      <w:hyperlink w:anchor="_Toc13823683" w:history="1">
        <w:r w:rsidR="007743D0" w:rsidRPr="00D97C56">
          <w:rPr>
            <w:rStyle w:val="Hyperlink"/>
            <w:rFonts w:cstheme="minorHAnsi"/>
            <w:noProof/>
          </w:rPr>
          <w:t>1.1</w:t>
        </w:r>
        <w:r w:rsidR="007743D0">
          <w:rPr>
            <w:rFonts w:eastAsiaTheme="minorEastAsia"/>
            <w:noProof/>
            <w:lang w:eastAsia="en-AU"/>
          </w:rPr>
          <w:tab/>
        </w:r>
        <w:r w:rsidR="007743D0" w:rsidRPr="00D97C56">
          <w:rPr>
            <w:rStyle w:val="Hyperlink"/>
            <w:rFonts w:cstheme="minorHAnsi"/>
            <w:noProof/>
          </w:rPr>
          <w:t>Purpose</w:t>
        </w:r>
        <w:r w:rsidR="007743D0">
          <w:rPr>
            <w:noProof/>
            <w:webHidden/>
          </w:rPr>
          <w:tab/>
        </w:r>
        <w:r w:rsidR="007743D0">
          <w:rPr>
            <w:noProof/>
            <w:webHidden/>
          </w:rPr>
          <w:fldChar w:fldCharType="begin"/>
        </w:r>
        <w:r w:rsidR="007743D0">
          <w:rPr>
            <w:noProof/>
            <w:webHidden/>
          </w:rPr>
          <w:instrText xml:space="preserve"> PAGEREF _Toc13823683 \h </w:instrText>
        </w:r>
        <w:r w:rsidR="007743D0">
          <w:rPr>
            <w:noProof/>
            <w:webHidden/>
          </w:rPr>
        </w:r>
        <w:r w:rsidR="007743D0">
          <w:rPr>
            <w:noProof/>
            <w:webHidden/>
          </w:rPr>
          <w:fldChar w:fldCharType="separate"/>
        </w:r>
        <w:r>
          <w:rPr>
            <w:noProof/>
            <w:webHidden/>
          </w:rPr>
          <w:t>4</w:t>
        </w:r>
        <w:r w:rsidR="007743D0">
          <w:rPr>
            <w:noProof/>
            <w:webHidden/>
          </w:rPr>
          <w:fldChar w:fldCharType="end"/>
        </w:r>
      </w:hyperlink>
    </w:p>
    <w:p w14:paraId="6151BD96" w14:textId="1134119E" w:rsidR="007743D0" w:rsidRDefault="00350FB0">
      <w:pPr>
        <w:pStyle w:val="TOC2"/>
        <w:tabs>
          <w:tab w:val="left" w:pos="880"/>
          <w:tab w:val="right" w:leader="dot" w:pos="9465"/>
        </w:tabs>
        <w:rPr>
          <w:rFonts w:eastAsiaTheme="minorEastAsia"/>
          <w:noProof/>
          <w:lang w:eastAsia="en-AU"/>
        </w:rPr>
      </w:pPr>
      <w:hyperlink w:anchor="_Toc13823684" w:history="1">
        <w:r w:rsidR="007743D0" w:rsidRPr="00D97C56">
          <w:rPr>
            <w:rStyle w:val="Hyperlink"/>
            <w:rFonts w:cstheme="minorHAnsi"/>
            <w:noProof/>
          </w:rPr>
          <w:t>1.2</w:t>
        </w:r>
        <w:r w:rsidR="007743D0">
          <w:rPr>
            <w:rFonts w:eastAsiaTheme="minorEastAsia"/>
            <w:noProof/>
            <w:lang w:eastAsia="en-AU"/>
          </w:rPr>
          <w:tab/>
        </w:r>
        <w:r w:rsidR="007743D0" w:rsidRPr="00D97C56">
          <w:rPr>
            <w:rStyle w:val="Hyperlink"/>
            <w:rFonts w:cstheme="minorHAnsi"/>
            <w:noProof/>
          </w:rPr>
          <w:t>Structure</w:t>
        </w:r>
        <w:r w:rsidR="007743D0">
          <w:rPr>
            <w:noProof/>
            <w:webHidden/>
          </w:rPr>
          <w:tab/>
        </w:r>
        <w:r w:rsidR="007743D0">
          <w:rPr>
            <w:noProof/>
            <w:webHidden/>
          </w:rPr>
          <w:fldChar w:fldCharType="begin"/>
        </w:r>
        <w:r w:rsidR="007743D0">
          <w:rPr>
            <w:noProof/>
            <w:webHidden/>
          </w:rPr>
          <w:instrText xml:space="preserve"> PAGEREF _Toc13823684 \h </w:instrText>
        </w:r>
        <w:r w:rsidR="007743D0">
          <w:rPr>
            <w:noProof/>
            <w:webHidden/>
          </w:rPr>
        </w:r>
        <w:r w:rsidR="007743D0">
          <w:rPr>
            <w:noProof/>
            <w:webHidden/>
          </w:rPr>
          <w:fldChar w:fldCharType="separate"/>
        </w:r>
        <w:r>
          <w:rPr>
            <w:noProof/>
            <w:webHidden/>
          </w:rPr>
          <w:t>4</w:t>
        </w:r>
        <w:r w:rsidR="007743D0">
          <w:rPr>
            <w:noProof/>
            <w:webHidden/>
          </w:rPr>
          <w:fldChar w:fldCharType="end"/>
        </w:r>
      </w:hyperlink>
    </w:p>
    <w:p w14:paraId="17E31BC1" w14:textId="4F854295" w:rsidR="007743D0" w:rsidRDefault="00350FB0">
      <w:pPr>
        <w:pStyle w:val="TOC2"/>
        <w:tabs>
          <w:tab w:val="left" w:pos="880"/>
          <w:tab w:val="right" w:leader="dot" w:pos="9465"/>
        </w:tabs>
        <w:rPr>
          <w:rFonts w:eastAsiaTheme="minorEastAsia"/>
          <w:noProof/>
          <w:lang w:eastAsia="en-AU"/>
        </w:rPr>
      </w:pPr>
      <w:hyperlink w:anchor="_Toc13823685" w:history="1">
        <w:r w:rsidR="007743D0" w:rsidRPr="00D97C56">
          <w:rPr>
            <w:rStyle w:val="Hyperlink"/>
            <w:rFonts w:cstheme="minorHAnsi"/>
            <w:noProof/>
          </w:rPr>
          <w:t>1.3</w:t>
        </w:r>
        <w:r w:rsidR="007743D0">
          <w:rPr>
            <w:rFonts w:eastAsiaTheme="minorEastAsia"/>
            <w:noProof/>
            <w:lang w:eastAsia="en-AU"/>
          </w:rPr>
          <w:tab/>
        </w:r>
        <w:r w:rsidR="007743D0" w:rsidRPr="00D97C56">
          <w:rPr>
            <w:rStyle w:val="Hyperlink"/>
            <w:rFonts w:cstheme="minorHAnsi"/>
            <w:noProof/>
          </w:rPr>
          <w:t>Terminology</w:t>
        </w:r>
        <w:r w:rsidR="007743D0">
          <w:rPr>
            <w:noProof/>
            <w:webHidden/>
          </w:rPr>
          <w:tab/>
        </w:r>
        <w:r w:rsidR="007743D0">
          <w:rPr>
            <w:noProof/>
            <w:webHidden/>
          </w:rPr>
          <w:fldChar w:fldCharType="begin"/>
        </w:r>
        <w:r w:rsidR="007743D0">
          <w:rPr>
            <w:noProof/>
            <w:webHidden/>
          </w:rPr>
          <w:instrText xml:space="preserve"> PAGEREF _Toc13823685 \h </w:instrText>
        </w:r>
        <w:r w:rsidR="007743D0">
          <w:rPr>
            <w:noProof/>
            <w:webHidden/>
          </w:rPr>
        </w:r>
        <w:r w:rsidR="007743D0">
          <w:rPr>
            <w:noProof/>
            <w:webHidden/>
          </w:rPr>
          <w:fldChar w:fldCharType="separate"/>
        </w:r>
        <w:r>
          <w:rPr>
            <w:noProof/>
            <w:webHidden/>
          </w:rPr>
          <w:t>4</w:t>
        </w:r>
        <w:r w:rsidR="007743D0">
          <w:rPr>
            <w:noProof/>
            <w:webHidden/>
          </w:rPr>
          <w:fldChar w:fldCharType="end"/>
        </w:r>
      </w:hyperlink>
    </w:p>
    <w:p w14:paraId="7EAC830A" w14:textId="26C2A1E8" w:rsidR="007743D0" w:rsidRDefault="00350FB0">
      <w:pPr>
        <w:pStyle w:val="TOC2"/>
        <w:tabs>
          <w:tab w:val="left" w:pos="880"/>
          <w:tab w:val="right" w:leader="dot" w:pos="9465"/>
        </w:tabs>
        <w:rPr>
          <w:rFonts w:eastAsiaTheme="minorEastAsia"/>
          <w:noProof/>
          <w:lang w:eastAsia="en-AU"/>
        </w:rPr>
      </w:pPr>
      <w:hyperlink w:anchor="_Toc13823686" w:history="1">
        <w:r w:rsidR="007743D0" w:rsidRPr="00D97C56">
          <w:rPr>
            <w:rStyle w:val="Hyperlink"/>
            <w:rFonts w:cstheme="minorHAnsi"/>
            <w:noProof/>
          </w:rPr>
          <w:t>1.4</w:t>
        </w:r>
        <w:r w:rsidR="007743D0">
          <w:rPr>
            <w:rFonts w:eastAsiaTheme="minorEastAsia"/>
            <w:noProof/>
            <w:lang w:eastAsia="en-AU"/>
          </w:rPr>
          <w:tab/>
        </w:r>
        <w:r w:rsidR="007743D0" w:rsidRPr="00D97C56">
          <w:rPr>
            <w:rStyle w:val="Hyperlink"/>
            <w:rFonts w:cstheme="minorHAnsi"/>
            <w:noProof/>
          </w:rPr>
          <w:t>Further information</w:t>
        </w:r>
        <w:r w:rsidR="007743D0">
          <w:rPr>
            <w:noProof/>
            <w:webHidden/>
          </w:rPr>
          <w:tab/>
        </w:r>
        <w:r w:rsidR="007743D0">
          <w:rPr>
            <w:noProof/>
            <w:webHidden/>
          </w:rPr>
          <w:fldChar w:fldCharType="begin"/>
        </w:r>
        <w:r w:rsidR="007743D0">
          <w:rPr>
            <w:noProof/>
            <w:webHidden/>
          </w:rPr>
          <w:instrText xml:space="preserve"> PAGEREF _Toc13823686 \h </w:instrText>
        </w:r>
        <w:r w:rsidR="007743D0">
          <w:rPr>
            <w:noProof/>
            <w:webHidden/>
          </w:rPr>
        </w:r>
        <w:r w:rsidR="007743D0">
          <w:rPr>
            <w:noProof/>
            <w:webHidden/>
          </w:rPr>
          <w:fldChar w:fldCharType="separate"/>
        </w:r>
        <w:r>
          <w:rPr>
            <w:noProof/>
            <w:webHidden/>
          </w:rPr>
          <w:t>4</w:t>
        </w:r>
        <w:r w:rsidR="007743D0">
          <w:rPr>
            <w:noProof/>
            <w:webHidden/>
          </w:rPr>
          <w:fldChar w:fldCharType="end"/>
        </w:r>
      </w:hyperlink>
    </w:p>
    <w:p w14:paraId="3B2C2539" w14:textId="3226A404" w:rsidR="007743D0" w:rsidRDefault="00350FB0">
      <w:pPr>
        <w:pStyle w:val="TOC2"/>
        <w:tabs>
          <w:tab w:val="left" w:pos="880"/>
          <w:tab w:val="right" w:leader="dot" w:pos="9465"/>
        </w:tabs>
        <w:rPr>
          <w:rFonts w:eastAsiaTheme="minorEastAsia"/>
          <w:noProof/>
          <w:lang w:eastAsia="en-AU"/>
        </w:rPr>
      </w:pPr>
      <w:hyperlink w:anchor="_Toc13823687" w:history="1">
        <w:r w:rsidR="007743D0" w:rsidRPr="00D97C56">
          <w:rPr>
            <w:rStyle w:val="Hyperlink"/>
            <w:rFonts w:cstheme="minorHAnsi"/>
            <w:noProof/>
          </w:rPr>
          <w:t>1.5</w:t>
        </w:r>
        <w:r w:rsidR="007743D0">
          <w:rPr>
            <w:rFonts w:eastAsiaTheme="minorEastAsia"/>
            <w:noProof/>
            <w:lang w:eastAsia="en-AU"/>
          </w:rPr>
          <w:tab/>
        </w:r>
        <w:r w:rsidR="007743D0" w:rsidRPr="00D97C56">
          <w:rPr>
            <w:rStyle w:val="Hyperlink"/>
            <w:rFonts w:cstheme="minorHAnsi"/>
            <w:noProof/>
          </w:rPr>
          <w:t>Legal advice on the Public Service Act</w:t>
        </w:r>
        <w:r w:rsidR="007743D0">
          <w:rPr>
            <w:noProof/>
            <w:webHidden/>
          </w:rPr>
          <w:tab/>
        </w:r>
        <w:r w:rsidR="007743D0">
          <w:rPr>
            <w:noProof/>
            <w:webHidden/>
          </w:rPr>
          <w:fldChar w:fldCharType="begin"/>
        </w:r>
        <w:r w:rsidR="007743D0">
          <w:rPr>
            <w:noProof/>
            <w:webHidden/>
          </w:rPr>
          <w:instrText xml:space="preserve"> PAGEREF _Toc13823687 \h </w:instrText>
        </w:r>
        <w:r w:rsidR="007743D0">
          <w:rPr>
            <w:noProof/>
            <w:webHidden/>
          </w:rPr>
        </w:r>
        <w:r w:rsidR="007743D0">
          <w:rPr>
            <w:noProof/>
            <w:webHidden/>
          </w:rPr>
          <w:fldChar w:fldCharType="separate"/>
        </w:r>
        <w:r>
          <w:rPr>
            <w:noProof/>
            <w:webHidden/>
          </w:rPr>
          <w:t>5</w:t>
        </w:r>
        <w:r w:rsidR="007743D0">
          <w:rPr>
            <w:noProof/>
            <w:webHidden/>
          </w:rPr>
          <w:fldChar w:fldCharType="end"/>
        </w:r>
      </w:hyperlink>
    </w:p>
    <w:p w14:paraId="279CC8A9" w14:textId="119D6CC6" w:rsidR="007743D0" w:rsidRDefault="00350FB0">
      <w:pPr>
        <w:pStyle w:val="TOC2"/>
        <w:tabs>
          <w:tab w:val="left" w:pos="880"/>
          <w:tab w:val="right" w:leader="dot" w:pos="9465"/>
        </w:tabs>
        <w:rPr>
          <w:rFonts w:eastAsiaTheme="minorEastAsia"/>
          <w:noProof/>
          <w:lang w:eastAsia="en-AU"/>
        </w:rPr>
      </w:pPr>
      <w:hyperlink w:anchor="_Toc13823688" w:history="1">
        <w:r w:rsidR="007743D0" w:rsidRPr="00D97C56">
          <w:rPr>
            <w:rStyle w:val="Hyperlink"/>
            <w:rFonts w:cstheme="minorHAnsi"/>
            <w:noProof/>
          </w:rPr>
          <w:t>1.6</w:t>
        </w:r>
        <w:r w:rsidR="007743D0">
          <w:rPr>
            <w:rFonts w:eastAsiaTheme="minorEastAsia"/>
            <w:noProof/>
            <w:lang w:eastAsia="en-AU"/>
          </w:rPr>
          <w:tab/>
        </w:r>
        <w:r w:rsidR="007743D0" w:rsidRPr="00D97C56">
          <w:rPr>
            <w:rStyle w:val="Hyperlink"/>
            <w:rFonts w:cstheme="minorHAnsi"/>
            <w:noProof/>
          </w:rPr>
          <w:t>Disclaimer</w:t>
        </w:r>
        <w:r w:rsidR="007743D0">
          <w:rPr>
            <w:noProof/>
            <w:webHidden/>
          </w:rPr>
          <w:tab/>
        </w:r>
        <w:r w:rsidR="007743D0">
          <w:rPr>
            <w:noProof/>
            <w:webHidden/>
          </w:rPr>
          <w:fldChar w:fldCharType="begin"/>
        </w:r>
        <w:r w:rsidR="007743D0">
          <w:rPr>
            <w:noProof/>
            <w:webHidden/>
          </w:rPr>
          <w:instrText xml:space="preserve"> PAGEREF _Toc13823688 \h </w:instrText>
        </w:r>
        <w:r w:rsidR="007743D0">
          <w:rPr>
            <w:noProof/>
            <w:webHidden/>
          </w:rPr>
        </w:r>
        <w:r w:rsidR="007743D0">
          <w:rPr>
            <w:noProof/>
            <w:webHidden/>
          </w:rPr>
          <w:fldChar w:fldCharType="separate"/>
        </w:r>
        <w:r>
          <w:rPr>
            <w:noProof/>
            <w:webHidden/>
          </w:rPr>
          <w:t>5</w:t>
        </w:r>
        <w:r w:rsidR="007743D0">
          <w:rPr>
            <w:noProof/>
            <w:webHidden/>
          </w:rPr>
          <w:fldChar w:fldCharType="end"/>
        </w:r>
      </w:hyperlink>
    </w:p>
    <w:p w14:paraId="44CAC3C6" w14:textId="08F1AF93" w:rsidR="007743D0" w:rsidRDefault="00350FB0">
      <w:pPr>
        <w:pStyle w:val="TOC1"/>
        <w:tabs>
          <w:tab w:val="left" w:pos="440"/>
          <w:tab w:val="right" w:leader="dot" w:pos="9465"/>
        </w:tabs>
        <w:rPr>
          <w:rFonts w:eastAsiaTheme="minorEastAsia"/>
          <w:noProof/>
          <w:lang w:eastAsia="en-AU"/>
        </w:rPr>
      </w:pPr>
      <w:hyperlink w:anchor="_Toc13823689" w:history="1">
        <w:r w:rsidR="007743D0" w:rsidRPr="00D97C56">
          <w:rPr>
            <w:rStyle w:val="Hyperlink"/>
            <w:rFonts w:cstheme="minorHAnsi"/>
            <w:noProof/>
          </w:rPr>
          <w:t>2</w:t>
        </w:r>
        <w:r w:rsidR="007743D0">
          <w:rPr>
            <w:rFonts w:eastAsiaTheme="minorEastAsia"/>
            <w:noProof/>
            <w:lang w:eastAsia="en-AU"/>
          </w:rPr>
          <w:tab/>
        </w:r>
        <w:r w:rsidR="007743D0" w:rsidRPr="00D97C56">
          <w:rPr>
            <w:rStyle w:val="Hyperlink"/>
            <w:rFonts w:cstheme="minorHAnsi"/>
            <w:noProof/>
          </w:rPr>
          <w:t>Legislative Framework</w:t>
        </w:r>
        <w:r w:rsidR="007743D0">
          <w:rPr>
            <w:noProof/>
            <w:webHidden/>
          </w:rPr>
          <w:tab/>
        </w:r>
        <w:r w:rsidR="007743D0">
          <w:rPr>
            <w:noProof/>
            <w:webHidden/>
          </w:rPr>
          <w:fldChar w:fldCharType="begin"/>
        </w:r>
        <w:r w:rsidR="007743D0">
          <w:rPr>
            <w:noProof/>
            <w:webHidden/>
          </w:rPr>
          <w:instrText xml:space="preserve"> PAGEREF _Toc13823689 \h </w:instrText>
        </w:r>
        <w:r w:rsidR="007743D0">
          <w:rPr>
            <w:noProof/>
            <w:webHidden/>
          </w:rPr>
        </w:r>
        <w:r w:rsidR="007743D0">
          <w:rPr>
            <w:noProof/>
            <w:webHidden/>
          </w:rPr>
          <w:fldChar w:fldCharType="separate"/>
        </w:r>
        <w:r>
          <w:rPr>
            <w:noProof/>
            <w:webHidden/>
          </w:rPr>
          <w:t>6</w:t>
        </w:r>
        <w:r w:rsidR="007743D0">
          <w:rPr>
            <w:noProof/>
            <w:webHidden/>
          </w:rPr>
          <w:fldChar w:fldCharType="end"/>
        </w:r>
      </w:hyperlink>
    </w:p>
    <w:p w14:paraId="31C56E9A" w14:textId="1BE9D0A7" w:rsidR="007743D0" w:rsidRDefault="00350FB0">
      <w:pPr>
        <w:pStyle w:val="TOC2"/>
        <w:tabs>
          <w:tab w:val="left" w:pos="880"/>
          <w:tab w:val="right" w:leader="dot" w:pos="9465"/>
        </w:tabs>
        <w:rPr>
          <w:rFonts w:eastAsiaTheme="minorEastAsia"/>
          <w:noProof/>
          <w:lang w:eastAsia="en-AU"/>
        </w:rPr>
      </w:pPr>
      <w:hyperlink w:anchor="_Toc13823690" w:history="1">
        <w:r w:rsidR="007743D0" w:rsidRPr="00D97C56">
          <w:rPr>
            <w:rStyle w:val="Hyperlink"/>
            <w:rFonts w:cstheme="minorHAnsi"/>
            <w:noProof/>
          </w:rPr>
          <w:t>2.1</w:t>
        </w:r>
        <w:r w:rsidR="007743D0">
          <w:rPr>
            <w:rFonts w:eastAsiaTheme="minorEastAsia"/>
            <w:noProof/>
            <w:lang w:eastAsia="en-AU"/>
          </w:rPr>
          <w:tab/>
        </w:r>
        <w:r w:rsidR="007743D0" w:rsidRPr="00D97C56">
          <w:rPr>
            <w:rStyle w:val="Hyperlink"/>
            <w:rFonts w:cstheme="minorHAnsi"/>
            <w:noProof/>
          </w:rPr>
          <w:t>Legislative framework</w:t>
        </w:r>
        <w:r w:rsidR="007743D0">
          <w:rPr>
            <w:noProof/>
            <w:webHidden/>
          </w:rPr>
          <w:tab/>
        </w:r>
        <w:r w:rsidR="007743D0">
          <w:rPr>
            <w:noProof/>
            <w:webHidden/>
          </w:rPr>
          <w:fldChar w:fldCharType="begin"/>
        </w:r>
        <w:r w:rsidR="007743D0">
          <w:rPr>
            <w:noProof/>
            <w:webHidden/>
          </w:rPr>
          <w:instrText xml:space="preserve"> PAGEREF _Toc13823690 \h </w:instrText>
        </w:r>
        <w:r w:rsidR="007743D0">
          <w:rPr>
            <w:noProof/>
            <w:webHidden/>
          </w:rPr>
        </w:r>
        <w:r w:rsidR="007743D0">
          <w:rPr>
            <w:noProof/>
            <w:webHidden/>
          </w:rPr>
          <w:fldChar w:fldCharType="separate"/>
        </w:r>
        <w:r>
          <w:rPr>
            <w:noProof/>
            <w:webHidden/>
          </w:rPr>
          <w:t>6</w:t>
        </w:r>
        <w:r w:rsidR="007743D0">
          <w:rPr>
            <w:noProof/>
            <w:webHidden/>
          </w:rPr>
          <w:fldChar w:fldCharType="end"/>
        </w:r>
      </w:hyperlink>
    </w:p>
    <w:p w14:paraId="7E30E475" w14:textId="50C43596" w:rsidR="007743D0" w:rsidRDefault="00350FB0">
      <w:pPr>
        <w:pStyle w:val="TOC1"/>
        <w:tabs>
          <w:tab w:val="right" w:leader="dot" w:pos="9465"/>
        </w:tabs>
        <w:rPr>
          <w:rFonts w:eastAsiaTheme="minorEastAsia"/>
          <w:noProof/>
          <w:lang w:eastAsia="en-AU"/>
        </w:rPr>
      </w:pPr>
      <w:hyperlink w:anchor="_Toc13823691" w:history="1">
        <w:r w:rsidR="007743D0" w:rsidRPr="00D97C56">
          <w:rPr>
            <w:rStyle w:val="Hyperlink"/>
            <w:noProof/>
          </w:rPr>
          <w:t>Part II: Performance Management in the APS</w:t>
        </w:r>
        <w:r w:rsidR="007743D0">
          <w:rPr>
            <w:noProof/>
            <w:webHidden/>
          </w:rPr>
          <w:tab/>
        </w:r>
        <w:r w:rsidR="007743D0">
          <w:rPr>
            <w:noProof/>
            <w:webHidden/>
          </w:rPr>
          <w:fldChar w:fldCharType="begin"/>
        </w:r>
        <w:r w:rsidR="007743D0">
          <w:rPr>
            <w:noProof/>
            <w:webHidden/>
          </w:rPr>
          <w:instrText xml:space="preserve"> PAGEREF _Toc13823691 \h </w:instrText>
        </w:r>
        <w:r w:rsidR="007743D0">
          <w:rPr>
            <w:noProof/>
            <w:webHidden/>
          </w:rPr>
        </w:r>
        <w:r w:rsidR="007743D0">
          <w:rPr>
            <w:noProof/>
            <w:webHidden/>
          </w:rPr>
          <w:fldChar w:fldCharType="separate"/>
        </w:r>
        <w:r>
          <w:rPr>
            <w:noProof/>
            <w:webHidden/>
          </w:rPr>
          <w:t>7</w:t>
        </w:r>
        <w:r w:rsidR="007743D0">
          <w:rPr>
            <w:noProof/>
            <w:webHidden/>
          </w:rPr>
          <w:fldChar w:fldCharType="end"/>
        </w:r>
      </w:hyperlink>
    </w:p>
    <w:p w14:paraId="34B94687" w14:textId="5A9BAAB8" w:rsidR="007743D0" w:rsidRDefault="00350FB0">
      <w:pPr>
        <w:pStyle w:val="TOC1"/>
        <w:tabs>
          <w:tab w:val="left" w:pos="440"/>
          <w:tab w:val="right" w:leader="dot" w:pos="9465"/>
        </w:tabs>
        <w:rPr>
          <w:rFonts w:eastAsiaTheme="minorEastAsia"/>
          <w:noProof/>
          <w:lang w:eastAsia="en-AU"/>
        </w:rPr>
      </w:pPr>
      <w:hyperlink w:anchor="_Toc13823692" w:history="1">
        <w:r w:rsidR="007743D0" w:rsidRPr="00D97C56">
          <w:rPr>
            <w:rStyle w:val="Hyperlink"/>
            <w:noProof/>
          </w:rPr>
          <w:t>3</w:t>
        </w:r>
        <w:r w:rsidR="007743D0">
          <w:rPr>
            <w:rFonts w:eastAsiaTheme="minorEastAsia"/>
            <w:noProof/>
            <w:lang w:eastAsia="en-AU"/>
          </w:rPr>
          <w:tab/>
        </w:r>
        <w:r w:rsidR="007743D0" w:rsidRPr="00D97C56">
          <w:rPr>
            <w:rStyle w:val="Hyperlink"/>
            <w:noProof/>
          </w:rPr>
          <w:t>Concepts and Context</w:t>
        </w:r>
        <w:r w:rsidR="007743D0">
          <w:rPr>
            <w:noProof/>
            <w:webHidden/>
          </w:rPr>
          <w:tab/>
        </w:r>
        <w:r w:rsidR="007743D0">
          <w:rPr>
            <w:noProof/>
            <w:webHidden/>
          </w:rPr>
          <w:fldChar w:fldCharType="begin"/>
        </w:r>
        <w:r w:rsidR="007743D0">
          <w:rPr>
            <w:noProof/>
            <w:webHidden/>
          </w:rPr>
          <w:instrText xml:space="preserve"> PAGEREF _Toc13823692 \h </w:instrText>
        </w:r>
        <w:r w:rsidR="007743D0">
          <w:rPr>
            <w:noProof/>
            <w:webHidden/>
          </w:rPr>
        </w:r>
        <w:r w:rsidR="007743D0">
          <w:rPr>
            <w:noProof/>
            <w:webHidden/>
          </w:rPr>
          <w:fldChar w:fldCharType="separate"/>
        </w:r>
        <w:r>
          <w:rPr>
            <w:noProof/>
            <w:webHidden/>
          </w:rPr>
          <w:t>7</w:t>
        </w:r>
        <w:r w:rsidR="007743D0">
          <w:rPr>
            <w:noProof/>
            <w:webHidden/>
          </w:rPr>
          <w:fldChar w:fldCharType="end"/>
        </w:r>
      </w:hyperlink>
    </w:p>
    <w:p w14:paraId="42D383C8" w14:textId="4B07A3C7" w:rsidR="007743D0" w:rsidRDefault="00350FB0">
      <w:pPr>
        <w:pStyle w:val="TOC2"/>
        <w:tabs>
          <w:tab w:val="left" w:pos="880"/>
          <w:tab w:val="right" w:leader="dot" w:pos="9465"/>
        </w:tabs>
        <w:rPr>
          <w:rFonts w:eastAsiaTheme="minorEastAsia"/>
          <w:noProof/>
          <w:lang w:eastAsia="en-AU"/>
        </w:rPr>
      </w:pPr>
      <w:hyperlink w:anchor="_Toc13823693" w:history="1">
        <w:r w:rsidR="007743D0" w:rsidRPr="00D97C56">
          <w:rPr>
            <w:rStyle w:val="Hyperlink"/>
            <w:noProof/>
          </w:rPr>
          <w:t>3.1</w:t>
        </w:r>
        <w:r w:rsidR="007743D0">
          <w:rPr>
            <w:rFonts w:eastAsiaTheme="minorEastAsia"/>
            <w:noProof/>
            <w:lang w:eastAsia="en-AU"/>
          </w:rPr>
          <w:tab/>
        </w:r>
        <w:r w:rsidR="007743D0" w:rsidRPr="00D97C56">
          <w:rPr>
            <w:rStyle w:val="Hyperlink"/>
            <w:noProof/>
          </w:rPr>
          <w:t>Obligations for achieving effective performance</w:t>
        </w:r>
        <w:r w:rsidR="007743D0">
          <w:rPr>
            <w:noProof/>
            <w:webHidden/>
          </w:rPr>
          <w:tab/>
        </w:r>
        <w:r w:rsidR="007743D0">
          <w:rPr>
            <w:noProof/>
            <w:webHidden/>
          </w:rPr>
          <w:fldChar w:fldCharType="begin"/>
        </w:r>
        <w:r w:rsidR="007743D0">
          <w:rPr>
            <w:noProof/>
            <w:webHidden/>
          </w:rPr>
          <w:instrText xml:space="preserve"> PAGEREF _Toc13823693 \h </w:instrText>
        </w:r>
        <w:r w:rsidR="007743D0">
          <w:rPr>
            <w:noProof/>
            <w:webHidden/>
          </w:rPr>
        </w:r>
        <w:r w:rsidR="007743D0">
          <w:rPr>
            <w:noProof/>
            <w:webHidden/>
          </w:rPr>
          <w:fldChar w:fldCharType="separate"/>
        </w:r>
        <w:r>
          <w:rPr>
            <w:noProof/>
            <w:webHidden/>
          </w:rPr>
          <w:t>7</w:t>
        </w:r>
        <w:r w:rsidR="007743D0">
          <w:rPr>
            <w:noProof/>
            <w:webHidden/>
          </w:rPr>
          <w:fldChar w:fldCharType="end"/>
        </w:r>
      </w:hyperlink>
    </w:p>
    <w:p w14:paraId="47736839" w14:textId="31A70E19" w:rsidR="007743D0" w:rsidRDefault="00350FB0">
      <w:pPr>
        <w:pStyle w:val="TOC2"/>
        <w:tabs>
          <w:tab w:val="left" w:pos="880"/>
          <w:tab w:val="right" w:leader="dot" w:pos="9465"/>
        </w:tabs>
        <w:rPr>
          <w:rFonts w:eastAsiaTheme="minorEastAsia"/>
          <w:noProof/>
          <w:lang w:eastAsia="en-AU"/>
        </w:rPr>
      </w:pPr>
      <w:hyperlink w:anchor="_Toc13823694" w:history="1">
        <w:r w:rsidR="007743D0" w:rsidRPr="00D97C56">
          <w:rPr>
            <w:rStyle w:val="Hyperlink"/>
            <w:noProof/>
          </w:rPr>
          <w:t>3.2</w:t>
        </w:r>
        <w:r w:rsidR="007743D0">
          <w:rPr>
            <w:rFonts w:eastAsiaTheme="minorEastAsia"/>
            <w:noProof/>
            <w:lang w:eastAsia="en-AU"/>
          </w:rPr>
          <w:tab/>
        </w:r>
        <w:r w:rsidR="007743D0" w:rsidRPr="00D97C56">
          <w:rPr>
            <w:rStyle w:val="Hyperlink"/>
            <w:noProof/>
          </w:rPr>
          <w:t>What does good performance look like?</w:t>
        </w:r>
        <w:r w:rsidR="007743D0">
          <w:rPr>
            <w:noProof/>
            <w:webHidden/>
          </w:rPr>
          <w:tab/>
        </w:r>
        <w:r w:rsidR="007743D0">
          <w:rPr>
            <w:noProof/>
            <w:webHidden/>
          </w:rPr>
          <w:fldChar w:fldCharType="begin"/>
        </w:r>
        <w:r w:rsidR="007743D0">
          <w:rPr>
            <w:noProof/>
            <w:webHidden/>
          </w:rPr>
          <w:instrText xml:space="preserve"> PAGEREF _Toc13823694 \h </w:instrText>
        </w:r>
        <w:r w:rsidR="007743D0">
          <w:rPr>
            <w:noProof/>
            <w:webHidden/>
          </w:rPr>
        </w:r>
        <w:r w:rsidR="007743D0">
          <w:rPr>
            <w:noProof/>
            <w:webHidden/>
          </w:rPr>
          <w:fldChar w:fldCharType="separate"/>
        </w:r>
        <w:r>
          <w:rPr>
            <w:noProof/>
            <w:webHidden/>
          </w:rPr>
          <w:t>7</w:t>
        </w:r>
        <w:r w:rsidR="007743D0">
          <w:rPr>
            <w:noProof/>
            <w:webHidden/>
          </w:rPr>
          <w:fldChar w:fldCharType="end"/>
        </w:r>
      </w:hyperlink>
    </w:p>
    <w:p w14:paraId="31722102" w14:textId="0E233C43" w:rsidR="007743D0" w:rsidRDefault="00350FB0">
      <w:pPr>
        <w:pStyle w:val="TOC2"/>
        <w:tabs>
          <w:tab w:val="left" w:pos="880"/>
          <w:tab w:val="right" w:leader="dot" w:pos="9465"/>
        </w:tabs>
        <w:rPr>
          <w:rFonts w:eastAsiaTheme="minorEastAsia"/>
          <w:noProof/>
          <w:lang w:eastAsia="en-AU"/>
        </w:rPr>
      </w:pPr>
      <w:hyperlink w:anchor="_Toc13823695" w:history="1">
        <w:r w:rsidR="007743D0" w:rsidRPr="00D97C56">
          <w:rPr>
            <w:rStyle w:val="Hyperlink"/>
            <w:noProof/>
          </w:rPr>
          <w:t>3.3</w:t>
        </w:r>
        <w:r w:rsidR="007743D0">
          <w:rPr>
            <w:rFonts w:eastAsiaTheme="minorEastAsia"/>
            <w:noProof/>
            <w:lang w:eastAsia="en-AU"/>
          </w:rPr>
          <w:tab/>
        </w:r>
        <w:r w:rsidR="007743D0" w:rsidRPr="00D97C56">
          <w:rPr>
            <w:rStyle w:val="Hyperlink"/>
            <w:noProof/>
          </w:rPr>
          <w:t>Considerations</w:t>
        </w:r>
        <w:r w:rsidR="007743D0">
          <w:rPr>
            <w:noProof/>
            <w:webHidden/>
          </w:rPr>
          <w:tab/>
        </w:r>
        <w:r w:rsidR="007743D0">
          <w:rPr>
            <w:noProof/>
            <w:webHidden/>
          </w:rPr>
          <w:fldChar w:fldCharType="begin"/>
        </w:r>
        <w:r w:rsidR="007743D0">
          <w:rPr>
            <w:noProof/>
            <w:webHidden/>
          </w:rPr>
          <w:instrText xml:space="preserve"> PAGEREF _Toc13823695 \h </w:instrText>
        </w:r>
        <w:r w:rsidR="007743D0">
          <w:rPr>
            <w:noProof/>
            <w:webHidden/>
          </w:rPr>
        </w:r>
        <w:r w:rsidR="007743D0">
          <w:rPr>
            <w:noProof/>
            <w:webHidden/>
          </w:rPr>
          <w:fldChar w:fldCharType="separate"/>
        </w:r>
        <w:r>
          <w:rPr>
            <w:noProof/>
            <w:webHidden/>
          </w:rPr>
          <w:t>8</w:t>
        </w:r>
        <w:r w:rsidR="007743D0">
          <w:rPr>
            <w:noProof/>
            <w:webHidden/>
          </w:rPr>
          <w:fldChar w:fldCharType="end"/>
        </w:r>
      </w:hyperlink>
    </w:p>
    <w:p w14:paraId="02691C74" w14:textId="2B566D57" w:rsidR="007743D0" w:rsidRDefault="00350FB0">
      <w:pPr>
        <w:pStyle w:val="TOC1"/>
        <w:tabs>
          <w:tab w:val="left" w:pos="440"/>
          <w:tab w:val="right" w:leader="dot" w:pos="9465"/>
        </w:tabs>
        <w:rPr>
          <w:rFonts w:eastAsiaTheme="minorEastAsia"/>
          <w:noProof/>
          <w:lang w:eastAsia="en-AU"/>
        </w:rPr>
      </w:pPr>
      <w:hyperlink w:anchor="_Toc13823696" w:history="1">
        <w:r w:rsidR="007743D0" w:rsidRPr="00D97C56">
          <w:rPr>
            <w:rStyle w:val="Hyperlink"/>
            <w:noProof/>
          </w:rPr>
          <w:t>4</w:t>
        </w:r>
        <w:r w:rsidR="007743D0">
          <w:rPr>
            <w:rFonts w:eastAsiaTheme="minorEastAsia"/>
            <w:noProof/>
            <w:lang w:eastAsia="en-AU"/>
          </w:rPr>
          <w:tab/>
        </w:r>
        <w:r w:rsidR="007743D0" w:rsidRPr="00D97C56">
          <w:rPr>
            <w:rStyle w:val="Hyperlink"/>
            <w:noProof/>
          </w:rPr>
          <w:t>Enabling a high-performance culture</w:t>
        </w:r>
        <w:r w:rsidR="007743D0">
          <w:rPr>
            <w:noProof/>
            <w:webHidden/>
          </w:rPr>
          <w:tab/>
        </w:r>
        <w:r w:rsidR="007743D0">
          <w:rPr>
            <w:noProof/>
            <w:webHidden/>
          </w:rPr>
          <w:fldChar w:fldCharType="begin"/>
        </w:r>
        <w:r w:rsidR="007743D0">
          <w:rPr>
            <w:noProof/>
            <w:webHidden/>
          </w:rPr>
          <w:instrText xml:space="preserve"> PAGEREF _Toc13823696 \h </w:instrText>
        </w:r>
        <w:r w:rsidR="007743D0">
          <w:rPr>
            <w:noProof/>
            <w:webHidden/>
          </w:rPr>
        </w:r>
        <w:r w:rsidR="007743D0">
          <w:rPr>
            <w:noProof/>
            <w:webHidden/>
          </w:rPr>
          <w:fldChar w:fldCharType="separate"/>
        </w:r>
        <w:r>
          <w:rPr>
            <w:noProof/>
            <w:webHidden/>
          </w:rPr>
          <w:t>9</w:t>
        </w:r>
        <w:r w:rsidR="007743D0">
          <w:rPr>
            <w:noProof/>
            <w:webHidden/>
          </w:rPr>
          <w:fldChar w:fldCharType="end"/>
        </w:r>
      </w:hyperlink>
    </w:p>
    <w:p w14:paraId="15752FA3" w14:textId="47D566A3" w:rsidR="007743D0" w:rsidRDefault="00350FB0">
      <w:pPr>
        <w:pStyle w:val="TOC2"/>
        <w:tabs>
          <w:tab w:val="left" w:pos="880"/>
          <w:tab w:val="right" w:leader="dot" w:pos="9465"/>
        </w:tabs>
        <w:rPr>
          <w:rFonts w:eastAsiaTheme="minorEastAsia"/>
          <w:noProof/>
          <w:lang w:eastAsia="en-AU"/>
        </w:rPr>
      </w:pPr>
      <w:hyperlink w:anchor="_Toc13823697" w:history="1">
        <w:r w:rsidR="007743D0" w:rsidRPr="00D97C56">
          <w:rPr>
            <w:rStyle w:val="Hyperlink"/>
            <w:noProof/>
          </w:rPr>
          <w:t>4.1</w:t>
        </w:r>
        <w:r w:rsidR="007743D0">
          <w:rPr>
            <w:rFonts w:eastAsiaTheme="minorEastAsia"/>
            <w:noProof/>
            <w:lang w:eastAsia="en-AU"/>
          </w:rPr>
          <w:tab/>
        </w:r>
        <w:r w:rsidR="007743D0" w:rsidRPr="00D97C56">
          <w:rPr>
            <w:rStyle w:val="Hyperlink"/>
            <w:noProof/>
          </w:rPr>
          <w:t>Purpose</w:t>
        </w:r>
        <w:r w:rsidR="007743D0">
          <w:rPr>
            <w:noProof/>
            <w:webHidden/>
          </w:rPr>
          <w:tab/>
        </w:r>
        <w:r w:rsidR="007743D0">
          <w:rPr>
            <w:noProof/>
            <w:webHidden/>
          </w:rPr>
          <w:fldChar w:fldCharType="begin"/>
        </w:r>
        <w:r w:rsidR="007743D0">
          <w:rPr>
            <w:noProof/>
            <w:webHidden/>
          </w:rPr>
          <w:instrText xml:space="preserve"> PAGEREF _Toc13823697 \h </w:instrText>
        </w:r>
        <w:r w:rsidR="007743D0">
          <w:rPr>
            <w:noProof/>
            <w:webHidden/>
          </w:rPr>
        </w:r>
        <w:r w:rsidR="007743D0">
          <w:rPr>
            <w:noProof/>
            <w:webHidden/>
          </w:rPr>
          <w:fldChar w:fldCharType="separate"/>
        </w:r>
        <w:r>
          <w:rPr>
            <w:noProof/>
            <w:webHidden/>
          </w:rPr>
          <w:t>9</w:t>
        </w:r>
        <w:r w:rsidR="007743D0">
          <w:rPr>
            <w:noProof/>
            <w:webHidden/>
          </w:rPr>
          <w:fldChar w:fldCharType="end"/>
        </w:r>
      </w:hyperlink>
    </w:p>
    <w:p w14:paraId="4BB13B1C" w14:textId="048D9CEE" w:rsidR="007743D0" w:rsidRDefault="00350FB0">
      <w:pPr>
        <w:pStyle w:val="TOC2"/>
        <w:tabs>
          <w:tab w:val="left" w:pos="880"/>
          <w:tab w:val="right" w:leader="dot" w:pos="9465"/>
        </w:tabs>
        <w:rPr>
          <w:rFonts w:eastAsiaTheme="minorEastAsia"/>
          <w:noProof/>
          <w:lang w:eastAsia="en-AU"/>
        </w:rPr>
      </w:pPr>
      <w:hyperlink w:anchor="_Toc13823698" w:history="1">
        <w:r w:rsidR="007743D0" w:rsidRPr="00D97C56">
          <w:rPr>
            <w:rStyle w:val="Hyperlink"/>
            <w:noProof/>
          </w:rPr>
          <w:t>4.2</w:t>
        </w:r>
        <w:r w:rsidR="007743D0">
          <w:rPr>
            <w:rFonts w:eastAsiaTheme="minorEastAsia"/>
            <w:noProof/>
            <w:lang w:eastAsia="en-AU"/>
          </w:rPr>
          <w:tab/>
        </w:r>
        <w:r w:rsidR="007743D0" w:rsidRPr="00D97C56">
          <w:rPr>
            <w:rStyle w:val="Hyperlink"/>
            <w:noProof/>
          </w:rPr>
          <w:t>Job design</w:t>
        </w:r>
        <w:r w:rsidR="007743D0">
          <w:rPr>
            <w:noProof/>
            <w:webHidden/>
          </w:rPr>
          <w:tab/>
        </w:r>
        <w:r w:rsidR="007743D0">
          <w:rPr>
            <w:noProof/>
            <w:webHidden/>
          </w:rPr>
          <w:fldChar w:fldCharType="begin"/>
        </w:r>
        <w:r w:rsidR="007743D0">
          <w:rPr>
            <w:noProof/>
            <w:webHidden/>
          </w:rPr>
          <w:instrText xml:space="preserve"> PAGEREF _Toc13823698 \h </w:instrText>
        </w:r>
        <w:r w:rsidR="007743D0">
          <w:rPr>
            <w:noProof/>
            <w:webHidden/>
          </w:rPr>
        </w:r>
        <w:r w:rsidR="007743D0">
          <w:rPr>
            <w:noProof/>
            <w:webHidden/>
          </w:rPr>
          <w:fldChar w:fldCharType="separate"/>
        </w:r>
        <w:r>
          <w:rPr>
            <w:noProof/>
            <w:webHidden/>
          </w:rPr>
          <w:t>9</w:t>
        </w:r>
        <w:r w:rsidR="007743D0">
          <w:rPr>
            <w:noProof/>
            <w:webHidden/>
          </w:rPr>
          <w:fldChar w:fldCharType="end"/>
        </w:r>
      </w:hyperlink>
    </w:p>
    <w:p w14:paraId="6935892C" w14:textId="1887EF93" w:rsidR="007743D0" w:rsidRDefault="00350FB0">
      <w:pPr>
        <w:pStyle w:val="TOC2"/>
        <w:tabs>
          <w:tab w:val="left" w:pos="880"/>
          <w:tab w:val="right" w:leader="dot" w:pos="9465"/>
        </w:tabs>
        <w:rPr>
          <w:rFonts w:eastAsiaTheme="minorEastAsia"/>
          <w:noProof/>
          <w:lang w:eastAsia="en-AU"/>
        </w:rPr>
      </w:pPr>
      <w:hyperlink w:anchor="_Toc13823699" w:history="1">
        <w:r w:rsidR="007743D0" w:rsidRPr="00D97C56">
          <w:rPr>
            <w:rStyle w:val="Hyperlink"/>
            <w:noProof/>
          </w:rPr>
          <w:t>4.3</w:t>
        </w:r>
        <w:r w:rsidR="007743D0">
          <w:rPr>
            <w:rFonts w:eastAsiaTheme="minorEastAsia"/>
            <w:noProof/>
            <w:lang w:eastAsia="en-AU"/>
          </w:rPr>
          <w:tab/>
        </w:r>
        <w:r w:rsidR="007743D0" w:rsidRPr="00D97C56">
          <w:rPr>
            <w:rStyle w:val="Hyperlink"/>
            <w:noProof/>
          </w:rPr>
          <w:t>Recruitment</w:t>
        </w:r>
        <w:r w:rsidR="007743D0">
          <w:rPr>
            <w:noProof/>
            <w:webHidden/>
          </w:rPr>
          <w:tab/>
        </w:r>
        <w:r w:rsidR="007743D0">
          <w:rPr>
            <w:noProof/>
            <w:webHidden/>
          </w:rPr>
          <w:fldChar w:fldCharType="begin"/>
        </w:r>
        <w:r w:rsidR="007743D0">
          <w:rPr>
            <w:noProof/>
            <w:webHidden/>
          </w:rPr>
          <w:instrText xml:space="preserve"> PAGEREF _Toc13823699 \h </w:instrText>
        </w:r>
        <w:r w:rsidR="007743D0">
          <w:rPr>
            <w:noProof/>
            <w:webHidden/>
          </w:rPr>
        </w:r>
        <w:r w:rsidR="007743D0">
          <w:rPr>
            <w:noProof/>
            <w:webHidden/>
          </w:rPr>
          <w:fldChar w:fldCharType="separate"/>
        </w:r>
        <w:r>
          <w:rPr>
            <w:noProof/>
            <w:webHidden/>
          </w:rPr>
          <w:t>9</w:t>
        </w:r>
        <w:r w:rsidR="007743D0">
          <w:rPr>
            <w:noProof/>
            <w:webHidden/>
          </w:rPr>
          <w:fldChar w:fldCharType="end"/>
        </w:r>
      </w:hyperlink>
    </w:p>
    <w:p w14:paraId="45DC3B52" w14:textId="42AE7CD4" w:rsidR="007743D0" w:rsidRDefault="00350FB0">
      <w:pPr>
        <w:pStyle w:val="TOC2"/>
        <w:tabs>
          <w:tab w:val="left" w:pos="880"/>
          <w:tab w:val="right" w:leader="dot" w:pos="9465"/>
        </w:tabs>
        <w:rPr>
          <w:rFonts w:eastAsiaTheme="minorEastAsia"/>
          <w:noProof/>
          <w:lang w:eastAsia="en-AU"/>
        </w:rPr>
      </w:pPr>
      <w:hyperlink w:anchor="_Toc13823700" w:history="1">
        <w:r w:rsidR="007743D0" w:rsidRPr="00D97C56">
          <w:rPr>
            <w:rStyle w:val="Hyperlink"/>
            <w:noProof/>
          </w:rPr>
          <w:t>4.4</w:t>
        </w:r>
        <w:r w:rsidR="007743D0">
          <w:rPr>
            <w:rFonts w:eastAsiaTheme="minorEastAsia"/>
            <w:noProof/>
            <w:lang w:eastAsia="en-AU"/>
          </w:rPr>
          <w:tab/>
        </w:r>
        <w:r w:rsidR="007743D0" w:rsidRPr="00D97C56">
          <w:rPr>
            <w:rStyle w:val="Hyperlink"/>
            <w:noProof/>
          </w:rPr>
          <w:t>Induction</w:t>
        </w:r>
        <w:r w:rsidR="007743D0">
          <w:rPr>
            <w:noProof/>
            <w:webHidden/>
          </w:rPr>
          <w:tab/>
        </w:r>
        <w:r w:rsidR="007743D0">
          <w:rPr>
            <w:noProof/>
            <w:webHidden/>
          </w:rPr>
          <w:fldChar w:fldCharType="begin"/>
        </w:r>
        <w:r w:rsidR="007743D0">
          <w:rPr>
            <w:noProof/>
            <w:webHidden/>
          </w:rPr>
          <w:instrText xml:space="preserve"> PAGEREF _Toc13823700 \h </w:instrText>
        </w:r>
        <w:r w:rsidR="007743D0">
          <w:rPr>
            <w:noProof/>
            <w:webHidden/>
          </w:rPr>
        </w:r>
        <w:r w:rsidR="007743D0">
          <w:rPr>
            <w:noProof/>
            <w:webHidden/>
          </w:rPr>
          <w:fldChar w:fldCharType="separate"/>
        </w:r>
        <w:r>
          <w:rPr>
            <w:noProof/>
            <w:webHidden/>
          </w:rPr>
          <w:t>9</w:t>
        </w:r>
        <w:r w:rsidR="007743D0">
          <w:rPr>
            <w:noProof/>
            <w:webHidden/>
          </w:rPr>
          <w:fldChar w:fldCharType="end"/>
        </w:r>
      </w:hyperlink>
    </w:p>
    <w:p w14:paraId="2CDC8691" w14:textId="438D0F2F" w:rsidR="007743D0" w:rsidRDefault="00350FB0">
      <w:pPr>
        <w:pStyle w:val="TOC2"/>
        <w:tabs>
          <w:tab w:val="left" w:pos="880"/>
          <w:tab w:val="right" w:leader="dot" w:pos="9465"/>
        </w:tabs>
        <w:rPr>
          <w:rFonts w:eastAsiaTheme="minorEastAsia"/>
          <w:noProof/>
          <w:lang w:eastAsia="en-AU"/>
        </w:rPr>
      </w:pPr>
      <w:hyperlink w:anchor="_Toc13823701" w:history="1">
        <w:r w:rsidR="007743D0" w:rsidRPr="00D97C56">
          <w:rPr>
            <w:rStyle w:val="Hyperlink"/>
            <w:noProof/>
          </w:rPr>
          <w:t>4.5</w:t>
        </w:r>
        <w:r w:rsidR="007743D0">
          <w:rPr>
            <w:rFonts w:eastAsiaTheme="minorEastAsia"/>
            <w:noProof/>
            <w:lang w:eastAsia="en-AU"/>
          </w:rPr>
          <w:tab/>
        </w:r>
        <w:r w:rsidR="007743D0" w:rsidRPr="00D97C56">
          <w:rPr>
            <w:rStyle w:val="Hyperlink"/>
            <w:noProof/>
          </w:rPr>
          <w:t>Probation</w:t>
        </w:r>
        <w:r w:rsidR="007743D0">
          <w:rPr>
            <w:noProof/>
            <w:webHidden/>
          </w:rPr>
          <w:tab/>
        </w:r>
        <w:r w:rsidR="007743D0">
          <w:rPr>
            <w:noProof/>
            <w:webHidden/>
          </w:rPr>
          <w:fldChar w:fldCharType="begin"/>
        </w:r>
        <w:r w:rsidR="007743D0">
          <w:rPr>
            <w:noProof/>
            <w:webHidden/>
          </w:rPr>
          <w:instrText xml:space="preserve"> PAGEREF _Toc13823701 \h </w:instrText>
        </w:r>
        <w:r w:rsidR="007743D0">
          <w:rPr>
            <w:noProof/>
            <w:webHidden/>
          </w:rPr>
        </w:r>
        <w:r w:rsidR="007743D0">
          <w:rPr>
            <w:noProof/>
            <w:webHidden/>
          </w:rPr>
          <w:fldChar w:fldCharType="separate"/>
        </w:r>
        <w:r>
          <w:rPr>
            <w:noProof/>
            <w:webHidden/>
          </w:rPr>
          <w:t>10</w:t>
        </w:r>
        <w:r w:rsidR="007743D0">
          <w:rPr>
            <w:noProof/>
            <w:webHidden/>
          </w:rPr>
          <w:fldChar w:fldCharType="end"/>
        </w:r>
      </w:hyperlink>
    </w:p>
    <w:p w14:paraId="232330FC" w14:textId="69869B5B" w:rsidR="007743D0" w:rsidRDefault="00350FB0">
      <w:pPr>
        <w:pStyle w:val="TOC2"/>
        <w:tabs>
          <w:tab w:val="left" w:pos="880"/>
          <w:tab w:val="right" w:leader="dot" w:pos="9465"/>
        </w:tabs>
        <w:rPr>
          <w:rFonts w:eastAsiaTheme="minorEastAsia"/>
          <w:noProof/>
          <w:lang w:eastAsia="en-AU"/>
        </w:rPr>
      </w:pPr>
      <w:hyperlink w:anchor="_Toc13823702" w:history="1">
        <w:r w:rsidR="007743D0" w:rsidRPr="00D97C56">
          <w:rPr>
            <w:rStyle w:val="Hyperlink"/>
            <w:noProof/>
          </w:rPr>
          <w:t>4.6</w:t>
        </w:r>
        <w:r w:rsidR="007743D0">
          <w:rPr>
            <w:rFonts w:eastAsiaTheme="minorEastAsia"/>
            <w:noProof/>
            <w:lang w:eastAsia="en-AU"/>
          </w:rPr>
          <w:tab/>
        </w:r>
        <w:r w:rsidR="007743D0" w:rsidRPr="00D97C56">
          <w:rPr>
            <w:rStyle w:val="Hyperlink"/>
            <w:noProof/>
          </w:rPr>
          <w:t>Fostering capability</w:t>
        </w:r>
        <w:r w:rsidR="007743D0">
          <w:rPr>
            <w:noProof/>
            <w:webHidden/>
          </w:rPr>
          <w:tab/>
        </w:r>
        <w:r w:rsidR="007743D0">
          <w:rPr>
            <w:noProof/>
            <w:webHidden/>
          </w:rPr>
          <w:fldChar w:fldCharType="begin"/>
        </w:r>
        <w:r w:rsidR="007743D0">
          <w:rPr>
            <w:noProof/>
            <w:webHidden/>
          </w:rPr>
          <w:instrText xml:space="preserve"> PAGEREF _Toc13823702 \h </w:instrText>
        </w:r>
        <w:r w:rsidR="007743D0">
          <w:rPr>
            <w:noProof/>
            <w:webHidden/>
          </w:rPr>
        </w:r>
        <w:r w:rsidR="007743D0">
          <w:rPr>
            <w:noProof/>
            <w:webHidden/>
          </w:rPr>
          <w:fldChar w:fldCharType="separate"/>
        </w:r>
        <w:r>
          <w:rPr>
            <w:noProof/>
            <w:webHidden/>
          </w:rPr>
          <w:t>10</w:t>
        </w:r>
        <w:r w:rsidR="007743D0">
          <w:rPr>
            <w:noProof/>
            <w:webHidden/>
          </w:rPr>
          <w:fldChar w:fldCharType="end"/>
        </w:r>
      </w:hyperlink>
    </w:p>
    <w:p w14:paraId="181AF1E4" w14:textId="6BC3EA41" w:rsidR="007743D0" w:rsidRDefault="00350FB0">
      <w:pPr>
        <w:pStyle w:val="TOC2"/>
        <w:tabs>
          <w:tab w:val="left" w:pos="880"/>
          <w:tab w:val="right" w:leader="dot" w:pos="9465"/>
        </w:tabs>
        <w:rPr>
          <w:rFonts w:eastAsiaTheme="minorEastAsia"/>
          <w:noProof/>
          <w:lang w:eastAsia="en-AU"/>
        </w:rPr>
      </w:pPr>
      <w:hyperlink w:anchor="_Toc13823703" w:history="1">
        <w:r w:rsidR="007743D0" w:rsidRPr="00D97C56">
          <w:rPr>
            <w:rStyle w:val="Hyperlink"/>
            <w:noProof/>
          </w:rPr>
          <w:t>4.7</w:t>
        </w:r>
        <w:r w:rsidR="007743D0">
          <w:rPr>
            <w:rFonts w:eastAsiaTheme="minorEastAsia"/>
            <w:noProof/>
            <w:lang w:eastAsia="en-AU"/>
          </w:rPr>
          <w:tab/>
        </w:r>
        <w:r w:rsidR="007743D0" w:rsidRPr="00D97C56">
          <w:rPr>
            <w:rStyle w:val="Hyperlink"/>
            <w:noProof/>
          </w:rPr>
          <w:t>Mutual accountability</w:t>
        </w:r>
        <w:r w:rsidR="007743D0">
          <w:rPr>
            <w:noProof/>
            <w:webHidden/>
          </w:rPr>
          <w:tab/>
        </w:r>
        <w:r w:rsidR="007743D0">
          <w:rPr>
            <w:noProof/>
            <w:webHidden/>
          </w:rPr>
          <w:fldChar w:fldCharType="begin"/>
        </w:r>
        <w:r w:rsidR="007743D0">
          <w:rPr>
            <w:noProof/>
            <w:webHidden/>
          </w:rPr>
          <w:instrText xml:space="preserve"> PAGEREF _Toc13823703 \h </w:instrText>
        </w:r>
        <w:r w:rsidR="007743D0">
          <w:rPr>
            <w:noProof/>
            <w:webHidden/>
          </w:rPr>
        </w:r>
        <w:r w:rsidR="007743D0">
          <w:rPr>
            <w:noProof/>
            <w:webHidden/>
          </w:rPr>
          <w:fldChar w:fldCharType="separate"/>
        </w:r>
        <w:r>
          <w:rPr>
            <w:noProof/>
            <w:webHidden/>
          </w:rPr>
          <w:t>11</w:t>
        </w:r>
        <w:r w:rsidR="007743D0">
          <w:rPr>
            <w:noProof/>
            <w:webHidden/>
          </w:rPr>
          <w:fldChar w:fldCharType="end"/>
        </w:r>
      </w:hyperlink>
    </w:p>
    <w:p w14:paraId="5CBE7019" w14:textId="263EFE03" w:rsidR="007743D0" w:rsidRDefault="00350FB0">
      <w:pPr>
        <w:pStyle w:val="TOC2"/>
        <w:tabs>
          <w:tab w:val="left" w:pos="880"/>
          <w:tab w:val="right" w:leader="dot" w:pos="9465"/>
        </w:tabs>
        <w:rPr>
          <w:rFonts w:eastAsiaTheme="minorEastAsia"/>
          <w:noProof/>
          <w:lang w:eastAsia="en-AU"/>
        </w:rPr>
      </w:pPr>
      <w:hyperlink w:anchor="_Toc13823704" w:history="1">
        <w:r w:rsidR="007743D0" w:rsidRPr="00D97C56">
          <w:rPr>
            <w:rStyle w:val="Hyperlink"/>
            <w:noProof/>
          </w:rPr>
          <w:t>4.8</w:t>
        </w:r>
        <w:r w:rsidR="007743D0">
          <w:rPr>
            <w:rFonts w:eastAsiaTheme="minorEastAsia"/>
            <w:noProof/>
            <w:lang w:eastAsia="en-AU"/>
          </w:rPr>
          <w:tab/>
        </w:r>
        <w:r w:rsidR="007743D0" w:rsidRPr="00D97C56">
          <w:rPr>
            <w:rStyle w:val="Hyperlink"/>
            <w:noProof/>
          </w:rPr>
          <w:t>Talent management</w:t>
        </w:r>
        <w:r w:rsidR="007743D0">
          <w:rPr>
            <w:noProof/>
            <w:webHidden/>
          </w:rPr>
          <w:tab/>
        </w:r>
        <w:r w:rsidR="007743D0">
          <w:rPr>
            <w:noProof/>
            <w:webHidden/>
          </w:rPr>
          <w:fldChar w:fldCharType="begin"/>
        </w:r>
        <w:r w:rsidR="007743D0">
          <w:rPr>
            <w:noProof/>
            <w:webHidden/>
          </w:rPr>
          <w:instrText xml:space="preserve"> PAGEREF _Toc13823704 \h </w:instrText>
        </w:r>
        <w:r w:rsidR="007743D0">
          <w:rPr>
            <w:noProof/>
            <w:webHidden/>
          </w:rPr>
        </w:r>
        <w:r w:rsidR="007743D0">
          <w:rPr>
            <w:noProof/>
            <w:webHidden/>
          </w:rPr>
          <w:fldChar w:fldCharType="separate"/>
        </w:r>
        <w:r>
          <w:rPr>
            <w:noProof/>
            <w:webHidden/>
          </w:rPr>
          <w:t>12</w:t>
        </w:r>
        <w:r w:rsidR="007743D0">
          <w:rPr>
            <w:noProof/>
            <w:webHidden/>
          </w:rPr>
          <w:fldChar w:fldCharType="end"/>
        </w:r>
      </w:hyperlink>
    </w:p>
    <w:p w14:paraId="10DF58BC" w14:textId="368DF135" w:rsidR="007743D0" w:rsidRDefault="00350FB0">
      <w:pPr>
        <w:pStyle w:val="TOC2"/>
        <w:tabs>
          <w:tab w:val="left" w:pos="880"/>
          <w:tab w:val="right" w:leader="dot" w:pos="9465"/>
        </w:tabs>
        <w:rPr>
          <w:rFonts w:eastAsiaTheme="minorEastAsia"/>
          <w:noProof/>
          <w:lang w:eastAsia="en-AU"/>
        </w:rPr>
      </w:pPr>
      <w:hyperlink w:anchor="_Toc13823705" w:history="1">
        <w:r w:rsidR="007743D0" w:rsidRPr="00D97C56">
          <w:rPr>
            <w:rStyle w:val="Hyperlink"/>
            <w:noProof/>
            <w:spacing w:val="4"/>
          </w:rPr>
          <w:t>4.9</w:t>
        </w:r>
        <w:r w:rsidR="007743D0">
          <w:rPr>
            <w:rFonts w:eastAsiaTheme="minorEastAsia"/>
            <w:noProof/>
            <w:lang w:eastAsia="en-AU"/>
          </w:rPr>
          <w:tab/>
        </w:r>
        <w:r w:rsidR="007743D0" w:rsidRPr="00D97C56">
          <w:rPr>
            <w:rStyle w:val="Hyperlink"/>
            <w:noProof/>
          </w:rPr>
          <w:t>Managing underperformance effectively</w:t>
        </w:r>
        <w:r w:rsidR="007743D0">
          <w:rPr>
            <w:noProof/>
            <w:webHidden/>
          </w:rPr>
          <w:tab/>
        </w:r>
        <w:r w:rsidR="007743D0">
          <w:rPr>
            <w:noProof/>
            <w:webHidden/>
          </w:rPr>
          <w:fldChar w:fldCharType="begin"/>
        </w:r>
        <w:r w:rsidR="007743D0">
          <w:rPr>
            <w:noProof/>
            <w:webHidden/>
          </w:rPr>
          <w:instrText xml:space="preserve"> PAGEREF _Toc13823705 \h </w:instrText>
        </w:r>
        <w:r w:rsidR="007743D0">
          <w:rPr>
            <w:noProof/>
            <w:webHidden/>
          </w:rPr>
        </w:r>
        <w:r w:rsidR="007743D0">
          <w:rPr>
            <w:noProof/>
            <w:webHidden/>
          </w:rPr>
          <w:fldChar w:fldCharType="separate"/>
        </w:r>
        <w:r>
          <w:rPr>
            <w:noProof/>
            <w:webHidden/>
          </w:rPr>
          <w:t>13</w:t>
        </w:r>
        <w:r w:rsidR="007743D0">
          <w:rPr>
            <w:noProof/>
            <w:webHidden/>
          </w:rPr>
          <w:fldChar w:fldCharType="end"/>
        </w:r>
      </w:hyperlink>
    </w:p>
    <w:p w14:paraId="635BDC1E" w14:textId="0FC31C10" w:rsidR="007743D0" w:rsidRDefault="00350FB0">
      <w:pPr>
        <w:pStyle w:val="TOC2"/>
        <w:tabs>
          <w:tab w:val="left" w:pos="880"/>
          <w:tab w:val="right" w:leader="dot" w:pos="9465"/>
        </w:tabs>
        <w:rPr>
          <w:rFonts w:eastAsiaTheme="minorEastAsia"/>
          <w:noProof/>
          <w:lang w:eastAsia="en-AU"/>
        </w:rPr>
      </w:pPr>
      <w:hyperlink w:anchor="_Toc13823706" w:history="1">
        <w:r w:rsidR="007743D0" w:rsidRPr="00D97C56">
          <w:rPr>
            <w:rStyle w:val="Hyperlink"/>
            <w:noProof/>
          </w:rPr>
          <w:t>4.10</w:t>
        </w:r>
        <w:r w:rsidR="007743D0">
          <w:rPr>
            <w:rFonts w:eastAsiaTheme="minorEastAsia"/>
            <w:noProof/>
            <w:lang w:eastAsia="en-AU"/>
          </w:rPr>
          <w:tab/>
        </w:r>
        <w:r w:rsidR="007743D0" w:rsidRPr="00D97C56">
          <w:rPr>
            <w:rStyle w:val="Hyperlink"/>
            <w:noProof/>
          </w:rPr>
          <w:t>Health concerns</w:t>
        </w:r>
        <w:r w:rsidR="007743D0">
          <w:rPr>
            <w:noProof/>
            <w:webHidden/>
          </w:rPr>
          <w:tab/>
        </w:r>
        <w:r w:rsidR="007743D0">
          <w:rPr>
            <w:noProof/>
            <w:webHidden/>
          </w:rPr>
          <w:fldChar w:fldCharType="begin"/>
        </w:r>
        <w:r w:rsidR="007743D0">
          <w:rPr>
            <w:noProof/>
            <w:webHidden/>
          </w:rPr>
          <w:instrText xml:space="preserve"> PAGEREF _Toc13823706 \h </w:instrText>
        </w:r>
        <w:r w:rsidR="007743D0">
          <w:rPr>
            <w:noProof/>
            <w:webHidden/>
          </w:rPr>
        </w:r>
        <w:r w:rsidR="007743D0">
          <w:rPr>
            <w:noProof/>
            <w:webHidden/>
          </w:rPr>
          <w:fldChar w:fldCharType="separate"/>
        </w:r>
        <w:r>
          <w:rPr>
            <w:noProof/>
            <w:webHidden/>
          </w:rPr>
          <w:t>13</w:t>
        </w:r>
        <w:r w:rsidR="007743D0">
          <w:rPr>
            <w:noProof/>
            <w:webHidden/>
          </w:rPr>
          <w:fldChar w:fldCharType="end"/>
        </w:r>
      </w:hyperlink>
    </w:p>
    <w:p w14:paraId="56185119" w14:textId="33C1676B" w:rsidR="007743D0" w:rsidRDefault="00350FB0">
      <w:pPr>
        <w:pStyle w:val="TOC2"/>
        <w:tabs>
          <w:tab w:val="right" w:leader="dot" w:pos="9465"/>
        </w:tabs>
        <w:rPr>
          <w:rFonts w:eastAsiaTheme="minorEastAsia"/>
          <w:noProof/>
          <w:lang w:eastAsia="en-AU"/>
        </w:rPr>
      </w:pPr>
      <w:hyperlink r:id="rId12" w:anchor="_Toc13823707" w:history="1">
        <w:r w:rsidR="007743D0" w:rsidRPr="00D97C56">
          <w:rPr>
            <w:rStyle w:val="Hyperlink"/>
            <w:noProof/>
          </w:rPr>
          <w:t>Performance Tips*</w:t>
        </w:r>
        <w:r w:rsidR="007743D0">
          <w:rPr>
            <w:noProof/>
            <w:webHidden/>
          </w:rPr>
          <w:tab/>
        </w:r>
        <w:r w:rsidR="007743D0">
          <w:rPr>
            <w:noProof/>
            <w:webHidden/>
          </w:rPr>
          <w:fldChar w:fldCharType="begin"/>
        </w:r>
        <w:r w:rsidR="007743D0">
          <w:rPr>
            <w:noProof/>
            <w:webHidden/>
          </w:rPr>
          <w:instrText xml:space="preserve"> PAGEREF _Toc13823707 \h </w:instrText>
        </w:r>
        <w:r w:rsidR="007743D0">
          <w:rPr>
            <w:noProof/>
            <w:webHidden/>
          </w:rPr>
        </w:r>
        <w:r w:rsidR="007743D0">
          <w:rPr>
            <w:noProof/>
            <w:webHidden/>
          </w:rPr>
          <w:fldChar w:fldCharType="separate"/>
        </w:r>
        <w:r>
          <w:rPr>
            <w:noProof/>
            <w:webHidden/>
          </w:rPr>
          <w:t>15</w:t>
        </w:r>
        <w:r w:rsidR="007743D0">
          <w:rPr>
            <w:noProof/>
            <w:webHidden/>
          </w:rPr>
          <w:fldChar w:fldCharType="end"/>
        </w:r>
      </w:hyperlink>
    </w:p>
    <w:p w14:paraId="7DEC22FD" w14:textId="7E408AC9" w:rsidR="007743D0" w:rsidRDefault="00350FB0">
      <w:pPr>
        <w:pStyle w:val="TOC1"/>
        <w:tabs>
          <w:tab w:val="right" w:leader="dot" w:pos="9465"/>
        </w:tabs>
        <w:rPr>
          <w:rFonts w:eastAsiaTheme="minorEastAsia"/>
          <w:noProof/>
          <w:lang w:eastAsia="en-AU"/>
        </w:rPr>
      </w:pPr>
      <w:hyperlink w:anchor="_Toc13823708" w:history="1">
        <w:r w:rsidR="007743D0" w:rsidRPr="00D97C56">
          <w:rPr>
            <w:rStyle w:val="Hyperlink"/>
            <w:noProof/>
          </w:rPr>
          <w:t>Part III: The Directions in practice</w:t>
        </w:r>
        <w:r w:rsidR="007743D0">
          <w:rPr>
            <w:noProof/>
            <w:webHidden/>
          </w:rPr>
          <w:tab/>
        </w:r>
        <w:r w:rsidR="007743D0">
          <w:rPr>
            <w:noProof/>
            <w:webHidden/>
          </w:rPr>
          <w:fldChar w:fldCharType="begin"/>
        </w:r>
        <w:r w:rsidR="007743D0">
          <w:rPr>
            <w:noProof/>
            <w:webHidden/>
          </w:rPr>
          <w:instrText xml:space="preserve"> PAGEREF _Toc13823708 \h </w:instrText>
        </w:r>
        <w:r w:rsidR="007743D0">
          <w:rPr>
            <w:noProof/>
            <w:webHidden/>
          </w:rPr>
        </w:r>
        <w:r w:rsidR="007743D0">
          <w:rPr>
            <w:noProof/>
            <w:webHidden/>
          </w:rPr>
          <w:fldChar w:fldCharType="separate"/>
        </w:r>
        <w:r>
          <w:rPr>
            <w:noProof/>
            <w:webHidden/>
          </w:rPr>
          <w:t>16</w:t>
        </w:r>
        <w:r w:rsidR="007743D0">
          <w:rPr>
            <w:noProof/>
            <w:webHidden/>
          </w:rPr>
          <w:fldChar w:fldCharType="end"/>
        </w:r>
      </w:hyperlink>
    </w:p>
    <w:p w14:paraId="67074E3A" w14:textId="1BF43081" w:rsidR="007743D0" w:rsidRDefault="00350FB0">
      <w:pPr>
        <w:pStyle w:val="TOC1"/>
        <w:tabs>
          <w:tab w:val="left" w:pos="440"/>
          <w:tab w:val="right" w:leader="dot" w:pos="9465"/>
        </w:tabs>
        <w:rPr>
          <w:rFonts w:eastAsiaTheme="minorEastAsia"/>
          <w:noProof/>
          <w:lang w:eastAsia="en-AU"/>
        </w:rPr>
      </w:pPr>
      <w:hyperlink w:anchor="_Toc13823709" w:history="1">
        <w:r w:rsidR="007743D0" w:rsidRPr="00D97C56">
          <w:rPr>
            <w:rStyle w:val="Hyperlink"/>
            <w:noProof/>
            <w:lang w:val="en-US"/>
          </w:rPr>
          <w:t>5</w:t>
        </w:r>
        <w:r w:rsidR="007743D0">
          <w:rPr>
            <w:rFonts w:eastAsiaTheme="minorEastAsia"/>
            <w:noProof/>
            <w:lang w:eastAsia="en-AU"/>
          </w:rPr>
          <w:tab/>
        </w:r>
        <w:r w:rsidR="007743D0" w:rsidRPr="00D97C56">
          <w:rPr>
            <w:rStyle w:val="Hyperlink"/>
            <w:noProof/>
          </w:rPr>
          <w:t>Performance management guidance for agencies</w:t>
        </w:r>
        <w:r w:rsidR="007743D0">
          <w:rPr>
            <w:noProof/>
            <w:webHidden/>
          </w:rPr>
          <w:tab/>
        </w:r>
        <w:r w:rsidR="007743D0">
          <w:rPr>
            <w:noProof/>
            <w:webHidden/>
          </w:rPr>
          <w:fldChar w:fldCharType="begin"/>
        </w:r>
        <w:r w:rsidR="007743D0">
          <w:rPr>
            <w:noProof/>
            <w:webHidden/>
          </w:rPr>
          <w:instrText xml:space="preserve"> PAGEREF _Toc13823709 \h </w:instrText>
        </w:r>
        <w:r w:rsidR="007743D0">
          <w:rPr>
            <w:noProof/>
            <w:webHidden/>
          </w:rPr>
        </w:r>
        <w:r w:rsidR="007743D0">
          <w:rPr>
            <w:noProof/>
            <w:webHidden/>
          </w:rPr>
          <w:fldChar w:fldCharType="separate"/>
        </w:r>
        <w:r>
          <w:rPr>
            <w:noProof/>
            <w:webHidden/>
          </w:rPr>
          <w:t>16</w:t>
        </w:r>
        <w:r w:rsidR="007743D0">
          <w:rPr>
            <w:noProof/>
            <w:webHidden/>
          </w:rPr>
          <w:fldChar w:fldCharType="end"/>
        </w:r>
      </w:hyperlink>
    </w:p>
    <w:p w14:paraId="1E50ECE6" w14:textId="7792C428" w:rsidR="007743D0" w:rsidRDefault="00350FB0">
      <w:pPr>
        <w:pStyle w:val="TOC2"/>
        <w:tabs>
          <w:tab w:val="left" w:pos="880"/>
          <w:tab w:val="right" w:leader="dot" w:pos="9465"/>
        </w:tabs>
        <w:rPr>
          <w:rFonts w:eastAsiaTheme="minorEastAsia"/>
          <w:noProof/>
          <w:lang w:eastAsia="en-AU"/>
        </w:rPr>
      </w:pPr>
      <w:hyperlink w:anchor="_Toc13823710" w:history="1">
        <w:r w:rsidR="007743D0" w:rsidRPr="00D97C56">
          <w:rPr>
            <w:rStyle w:val="Hyperlink"/>
            <w:noProof/>
          </w:rPr>
          <w:t>5.1</w:t>
        </w:r>
        <w:r w:rsidR="007743D0">
          <w:rPr>
            <w:rFonts w:eastAsiaTheme="minorEastAsia"/>
            <w:noProof/>
            <w:lang w:eastAsia="en-AU"/>
          </w:rPr>
          <w:tab/>
        </w:r>
        <w:r w:rsidR="007743D0" w:rsidRPr="00D97C56">
          <w:rPr>
            <w:rStyle w:val="Hyperlink"/>
            <w:noProof/>
          </w:rPr>
          <w:t>Introduction</w:t>
        </w:r>
        <w:r w:rsidR="007743D0">
          <w:rPr>
            <w:noProof/>
            <w:webHidden/>
          </w:rPr>
          <w:tab/>
        </w:r>
        <w:r w:rsidR="007743D0">
          <w:rPr>
            <w:noProof/>
            <w:webHidden/>
          </w:rPr>
          <w:fldChar w:fldCharType="begin"/>
        </w:r>
        <w:r w:rsidR="007743D0">
          <w:rPr>
            <w:noProof/>
            <w:webHidden/>
          </w:rPr>
          <w:instrText xml:space="preserve"> PAGEREF _Toc13823710 \h </w:instrText>
        </w:r>
        <w:r w:rsidR="007743D0">
          <w:rPr>
            <w:noProof/>
            <w:webHidden/>
          </w:rPr>
        </w:r>
        <w:r w:rsidR="007743D0">
          <w:rPr>
            <w:noProof/>
            <w:webHidden/>
          </w:rPr>
          <w:fldChar w:fldCharType="separate"/>
        </w:r>
        <w:r>
          <w:rPr>
            <w:noProof/>
            <w:webHidden/>
          </w:rPr>
          <w:t>16</w:t>
        </w:r>
        <w:r w:rsidR="007743D0">
          <w:rPr>
            <w:noProof/>
            <w:webHidden/>
          </w:rPr>
          <w:fldChar w:fldCharType="end"/>
        </w:r>
      </w:hyperlink>
    </w:p>
    <w:p w14:paraId="219D07A0" w14:textId="2E82DD90" w:rsidR="007743D0" w:rsidRDefault="00350FB0">
      <w:pPr>
        <w:pStyle w:val="TOC1"/>
        <w:tabs>
          <w:tab w:val="right" w:leader="dot" w:pos="9465"/>
        </w:tabs>
        <w:rPr>
          <w:rFonts w:eastAsiaTheme="minorEastAsia"/>
          <w:noProof/>
          <w:lang w:eastAsia="en-AU"/>
        </w:rPr>
      </w:pPr>
      <w:hyperlink w:anchor="_Toc13823711" w:history="1">
        <w:r w:rsidR="007743D0" w:rsidRPr="00D97C56">
          <w:rPr>
            <w:rStyle w:val="Hyperlink"/>
            <w:noProof/>
          </w:rPr>
          <w:t>Performance management in practice</w:t>
        </w:r>
        <w:r w:rsidR="007743D0">
          <w:rPr>
            <w:noProof/>
            <w:webHidden/>
          </w:rPr>
          <w:tab/>
        </w:r>
        <w:r w:rsidR="007743D0">
          <w:rPr>
            <w:noProof/>
            <w:webHidden/>
          </w:rPr>
          <w:fldChar w:fldCharType="begin"/>
        </w:r>
        <w:r w:rsidR="007743D0">
          <w:rPr>
            <w:noProof/>
            <w:webHidden/>
          </w:rPr>
          <w:instrText xml:space="preserve"> PAGEREF _Toc13823711 \h </w:instrText>
        </w:r>
        <w:r w:rsidR="007743D0">
          <w:rPr>
            <w:noProof/>
            <w:webHidden/>
          </w:rPr>
        </w:r>
        <w:r w:rsidR="007743D0">
          <w:rPr>
            <w:noProof/>
            <w:webHidden/>
          </w:rPr>
          <w:fldChar w:fldCharType="separate"/>
        </w:r>
        <w:r>
          <w:rPr>
            <w:noProof/>
            <w:webHidden/>
          </w:rPr>
          <w:t>17</w:t>
        </w:r>
        <w:r w:rsidR="007743D0">
          <w:rPr>
            <w:noProof/>
            <w:webHidden/>
          </w:rPr>
          <w:fldChar w:fldCharType="end"/>
        </w:r>
      </w:hyperlink>
    </w:p>
    <w:p w14:paraId="203A5753" w14:textId="7761ACB2" w:rsidR="007743D0" w:rsidRDefault="00350FB0">
      <w:pPr>
        <w:pStyle w:val="TOC2"/>
        <w:tabs>
          <w:tab w:val="right" w:leader="dot" w:pos="9465"/>
        </w:tabs>
        <w:rPr>
          <w:rFonts w:eastAsiaTheme="minorEastAsia"/>
          <w:noProof/>
          <w:lang w:eastAsia="en-AU"/>
        </w:rPr>
      </w:pPr>
      <w:hyperlink w:anchor="_Toc13823712" w:history="1">
        <w:r w:rsidR="007743D0" w:rsidRPr="00D97C56">
          <w:rPr>
            <w:rStyle w:val="Hyperlink"/>
            <w:noProof/>
          </w:rPr>
          <w:t>Section 39 Achieving effective performance—</w:t>
        </w:r>
        <w:r w:rsidR="00DD149F">
          <w:rPr>
            <w:rStyle w:val="Hyperlink"/>
            <w:noProof/>
          </w:rPr>
          <w:t>Agency Head</w:t>
        </w:r>
        <w:r w:rsidR="007743D0" w:rsidRPr="00D97C56">
          <w:rPr>
            <w:rStyle w:val="Hyperlink"/>
            <w:noProof/>
          </w:rPr>
          <w:t>s</w:t>
        </w:r>
        <w:r w:rsidR="007743D0">
          <w:rPr>
            <w:noProof/>
            <w:webHidden/>
          </w:rPr>
          <w:tab/>
        </w:r>
        <w:r w:rsidR="007743D0">
          <w:rPr>
            <w:noProof/>
            <w:webHidden/>
          </w:rPr>
          <w:fldChar w:fldCharType="begin"/>
        </w:r>
        <w:r w:rsidR="007743D0">
          <w:rPr>
            <w:noProof/>
            <w:webHidden/>
          </w:rPr>
          <w:instrText xml:space="preserve"> PAGEREF _Toc13823712 \h </w:instrText>
        </w:r>
        <w:r w:rsidR="007743D0">
          <w:rPr>
            <w:noProof/>
            <w:webHidden/>
          </w:rPr>
        </w:r>
        <w:r w:rsidR="007743D0">
          <w:rPr>
            <w:noProof/>
            <w:webHidden/>
          </w:rPr>
          <w:fldChar w:fldCharType="separate"/>
        </w:r>
        <w:r>
          <w:rPr>
            <w:noProof/>
            <w:webHidden/>
          </w:rPr>
          <w:t>17</w:t>
        </w:r>
        <w:r w:rsidR="007743D0">
          <w:rPr>
            <w:noProof/>
            <w:webHidden/>
          </w:rPr>
          <w:fldChar w:fldCharType="end"/>
        </w:r>
      </w:hyperlink>
    </w:p>
    <w:p w14:paraId="7934C897" w14:textId="6F264EE6" w:rsidR="007743D0" w:rsidRDefault="00350FB0">
      <w:pPr>
        <w:pStyle w:val="TOC2"/>
        <w:tabs>
          <w:tab w:val="right" w:leader="dot" w:pos="9465"/>
        </w:tabs>
        <w:rPr>
          <w:rFonts w:eastAsiaTheme="minorEastAsia"/>
          <w:noProof/>
          <w:lang w:eastAsia="en-AU"/>
        </w:rPr>
      </w:pPr>
      <w:hyperlink w:anchor="_Toc13823713" w:history="1">
        <w:r w:rsidR="007743D0" w:rsidRPr="00D97C56">
          <w:rPr>
            <w:rStyle w:val="Hyperlink"/>
            <w:noProof/>
          </w:rPr>
          <w:t>Section 39A Achieving effective performance—Supervisors</w:t>
        </w:r>
        <w:r w:rsidR="007743D0">
          <w:rPr>
            <w:noProof/>
            <w:webHidden/>
          </w:rPr>
          <w:tab/>
        </w:r>
        <w:r w:rsidR="007743D0">
          <w:rPr>
            <w:noProof/>
            <w:webHidden/>
          </w:rPr>
          <w:fldChar w:fldCharType="begin"/>
        </w:r>
        <w:r w:rsidR="007743D0">
          <w:rPr>
            <w:noProof/>
            <w:webHidden/>
          </w:rPr>
          <w:instrText xml:space="preserve"> PAGEREF _Toc13823713 \h </w:instrText>
        </w:r>
        <w:r w:rsidR="007743D0">
          <w:rPr>
            <w:noProof/>
            <w:webHidden/>
          </w:rPr>
        </w:r>
        <w:r w:rsidR="007743D0">
          <w:rPr>
            <w:noProof/>
            <w:webHidden/>
          </w:rPr>
          <w:fldChar w:fldCharType="separate"/>
        </w:r>
        <w:r>
          <w:rPr>
            <w:noProof/>
            <w:webHidden/>
          </w:rPr>
          <w:t>22</w:t>
        </w:r>
        <w:r w:rsidR="007743D0">
          <w:rPr>
            <w:noProof/>
            <w:webHidden/>
          </w:rPr>
          <w:fldChar w:fldCharType="end"/>
        </w:r>
      </w:hyperlink>
    </w:p>
    <w:p w14:paraId="790046F5" w14:textId="37FE2C5C" w:rsidR="007743D0" w:rsidRDefault="00350FB0">
      <w:pPr>
        <w:pStyle w:val="TOC2"/>
        <w:tabs>
          <w:tab w:val="right" w:leader="dot" w:pos="9465"/>
        </w:tabs>
        <w:rPr>
          <w:rFonts w:eastAsiaTheme="minorEastAsia"/>
          <w:noProof/>
          <w:lang w:eastAsia="en-AU"/>
        </w:rPr>
      </w:pPr>
      <w:hyperlink w:anchor="_Toc13823714" w:history="1">
        <w:r w:rsidR="007743D0" w:rsidRPr="00D97C56">
          <w:rPr>
            <w:rStyle w:val="Hyperlink"/>
            <w:noProof/>
          </w:rPr>
          <w:t>Section 39B Achieving effective performance—APS employees</w:t>
        </w:r>
        <w:r w:rsidR="007743D0">
          <w:rPr>
            <w:noProof/>
            <w:webHidden/>
          </w:rPr>
          <w:tab/>
        </w:r>
        <w:r w:rsidR="007743D0">
          <w:rPr>
            <w:noProof/>
            <w:webHidden/>
          </w:rPr>
          <w:fldChar w:fldCharType="begin"/>
        </w:r>
        <w:r w:rsidR="007743D0">
          <w:rPr>
            <w:noProof/>
            <w:webHidden/>
          </w:rPr>
          <w:instrText xml:space="preserve"> PAGEREF _Toc13823714 \h </w:instrText>
        </w:r>
        <w:r w:rsidR="007743D0">
          <w:rPr>
            <w:noProof/>
            <w:webHidden/>
          </w:rPr>
        </w:r>
        <w:r w:rsidR="007743D0">
          <w:rPr>
            <w:noProof/>
            <w:webHidden/>
          </w:rPr>
          <w:fldChar w:fldCharType="separate"/>
        </w:r>
        <w:r>
          <w:rPr>
            <w:noProof/>
            <w:webHidden/>
          </w:rPr>
          <w:t>24</w:t>
        </w:r>
        <w:r w:rsidR="007743D0">
          <w:rPr>
            <w:noProof/>
            <w:webHidden/>
          </w:rPr>
          <w:fldChar w:fldCharType="end"/>
        </w:r>
      </w:hyperlink>
    </w:p>
    <w:p w14:paraId="1AAF19D2" w14:textId="77777777" w:rsidR="004F5806" w:rsidRDefault="004F5806" w:rsidP="004F5806">
      <w:r>
        <w:fldChar w:fldCharType="end"/>
      </w:r>
    </w:p>
    <w:p w14:paraId="4A7E47A8" w14:textId="77777777" w:rsidR="004F5806" w:rsidRPr="004F5806" w:rsidRDefault="004F5806" w:rsidP="004F5806"/>
    <w:p w14:paraId="698FE4FA" w14:textId="77777777" w:rsidR="00B370D5" w:rsidRPr="00746A98" w:rsidRDefault="00321F39" w:rsidP="00746A98">
      <w:pPr>
        <w:pStyle w:val="Heading1"/>
      </w:pPr>
      <w:bookmarkStart w:id="1" w:name="_Toc13823681"/>
      <w:r w:rsidRPr="00746A98">
        <w:lastRenderedPageBreak/>
        <w:t xml:space="preserve">Part I: </w:t>
      </w:r>
      <w:r w:rsidR="00B370D5" w:rsidRPr="00746A98">
        <w:t>Performance in the Australian Public Service</w:t>
      </w:r>
      <w:bookmarkEnd w:id="1"/>
    </w:p>
    <w:p w14:paraId="2E367216" w14:textId="5860182A" w:rsidR="00321F39" w:rsidRPr="00746A98" w:rsidRDefault="00B370D5" w:rsidP="00746A98">
      <w:pPr>
        <w:pStyle w:val="Heading2"/>
      </w:pPr>
      <w:bookmarkStart w:id="2" w:name="_Toc13823682"/>
      <w:r w:rsidRPr="00124347">
        <w:t>Introduction</w:t>
      </w:r>
      <w:bookmarkEnd w:id="2"/>
    </w:p>
    <w:p w14:paraId="59C5E5D9" w14:textId="3F25C1E5" w:rsidR="00B370D5" w:rsidRPr="00746A98" w:rsidRDefault="00321F39" w:rsidP="00746A98">
      <w:pPr>
        <w:pStyle w:val="Heading2"/>
      </w:pPr>
      <w:bookmarkStart w:id="3" w:name="_Toc13823683"/>
      <w:r w:rsidRPr="00124347">
        <w:t>Purpose</w:t>
      </w:r>
      <w:bookmarkEnd w:id="3"/>
    </w:p>
    <w:p w14:paraId="180FA9C0" w14:textId="48DF7712" w:rsidR="00321F39" w:rsidRPr="00124347" w:rsidRDefault="00DD149F" w:rsidP="003D65B4">
      <w:pPr>
        <w:pStyle w:val="ListParagraph"/>
        <w:numPr>
          <w:ilvl w:val="2"/>
          <w:numId w:val="2"/>
        </w:numPr>
        <w:spacing w:after="0" w:line="264" w:lineRule="auto"/>
        <w:ind w:left="0" w:firstLine="0"/>
        <w:rPr>
          <w:rFonts w:cstheme="minorHAnsi"/>
          <w:sz w:val="24"/>
          <w:szCs w:val="24"/>
        </w:rPr>
      </w:pPr>
      <w:r>
        <w:rPr>
          <w:rFonts w:cstheme="minorHAnsi"/>
          <w:sz w:val="24"/>
          <w:szCs w:val="24"/>
        </w:rPr>
        <w:t>This guide</w:t>
      </w:r>
      <w:r w:rsidR="00321F39" w:rsidRPr="00124347">
        <w:rPr>
          <w:rFonts w:cstheme="minorHAnsi"/>
          <w:sz w:val="24"/>
          <w:szCs w:val="24"/>
        </w:rPr>
        <w:t xml:space="preserve"> is aimed at assisting Australian Public Service (APS) agencies to develop performance management practices that will sustain a high-performance culture across the APS.</w:t>
      </w:r>
    </w:p>
    <w:p w14:paraId="2BEFDE27" w14:textId="77777777" w:rsidR="00321F39" w:rsidRPr="00344ADE" w:rsidRDefault="00321F39" w:rsidP="00344ADE">
      <w:pPr>
        <w:pStyle w:val="ListParagraph"/>
        <w:spacing w:after="0" w:line="264" w:lineRule="auto"/>
        <w:ind w:left="360"/>
        <w:rPr>
          <w:rFonts w:cstheme="minorHAnsi"/>
          <w:sz w:val="24"/>
          <w:szCs w:val="24"/>
        </w:rPr>
      </w:pPr>
    </w:p>
    <w:p w14:paraId="6D3A7085" w14:textId="51F08E83" w:rsidR="00321F39" w:rsidRPr="00746A98" w:rsidRDefault="00321F39" w:rsidP="00344ADE">
      <w:pPr>
        <w:pStyle w:val="ListParagraph"/>
        <w:numPr>
          <w:ilvl w:val="2"/>
          <w:numId w:val="2"/>
        </w:numPr>
        <w:spacing w:after="0" w:line="264" w:lineRule="auto"/>
        <w:ind w:left="0" w:firstLine="0"/>
        <w:rPr>
          <w:rFonts w:cstheme="minorHAnsi"/>
          <w:sz w:val="24"/>
          <w:szCs w:val="24"/>
        </w:rPr>
      </w:pPr>
      <w:r w:rsidRPr="00124347">
        <w:rPr>
          <w:rFonts w:cstheme="minorHAnsi"/>
          <w:sz w:val="24"/>
          <w:szCs w:val="24"/>
        </w:rPr>
        <w:t>Th</w:t>
      </w:r>
      <w:r w:rsidR="006A7C26">
        <w:rPr>
          <w:rFonts w:cstheme="minorHAnsi"/>
          <w:sz w:val="24"/>
          <w:szCs w:val="24"/>
        </w:rPr>
        <w:t>is</w:t>
      </w:r>
      <w:r w:rsidRPr="00124347">
        <w:rPr>
          <w:rFonts w:cstheme="minorHAnsi"/>
          <w:sz w:val="24"/>
          <w:szCs w:val="24"/>
        </w:rPr>
        <w:t xml:space="preserve"> guidance is not intended to be prescriptive and can be used to inform agency guidance material and procedures.</w:t>
      </w:r>
    </w:p>
    <w:p w14:paraId="4F313AC1" w14:textId="0DBCA0A6" w:rsidR="00124347" w:rsidRPr="00746A98" w:rsidRDefault="00321F39" w:rsidP="00746A98">
      <w:pPr>
        <w:pStyle w:val="Heading2"/>
        <w:numPr>
          <w:ilvl w:val="1"/>
          <w:numId w:val="2"/>
        </w:numPr>
        <w:ind w:left="426"/>
        <w:rPr>
          <w:rFonts w:asciiTheme="minorHAnsi" w:hAnsiTheme="minorHAnsi" w:cstheme="minorHAnsi"/>
        </w:rPr>
      </w:pPr>
      <w:bookmarkStart w:id="4" w:name="_Toc13823684"/>
      <w:r w:rsidRPr="00124347">
        <w:rPr>
          <w:rFonts w:asciiTheme="minorHAnsi" w:hAnsiTheme="minorHAnsi" w:cstheme="minorHAnsi"/>
        </w:rPr>
        <w:t>Structure</w:t>
      </w:r>
      <w:bookmarkEnd w:id="4"/>
    </w:p>
    <w:p w14:paraId="2EA7E5BE" w14:textId="77777777" w:rsidR="00321F39" w:rsidRDefault="00321F39" w:rsidP="003D65B4">
      <w:pPr>
        <w:pStyle w:val="ListParagraph"/>
        <w:numPr>
          <w:ilvl w:val="2"/>
          <w:numId w:val="2"/>
        </w:numPr>
        <w:ind w:left="567" w:hanging="567"/>
        <w:rPr>
          <w:rFonts w:cstheme="minorHAnsi"/>
          <w:sz w:val="24"/>
          <w:szCs w:val="24"/>
        </w:rPr>
      </w:pPr>
      <w:r w:rsidRPr="00DD149F">
        <w:rPr>
          <w:rFonts w:cstheme="minorHAnsi"/>
          <w:sz w:val="24"/>
          <w:szCs w:val="24"/>
        </w:rPr>
        <w:t>Performance Management</w:t>
      </w:r>
      <w:r w:rsidRPr="00663DE4">
        <w:rPr>
          <w:rFonts w:cstheme="minorHAnsi"/>
          <w:i/>
          <w:sz w:val="24"/>
          <w:szCs w:val="24"/>
        </w:rPr>
        <w:t xml:space="preserve"> </w:t>
      </w:r>
      <w:r w:rsidRPr="00DD149F">
        <w:rPr>
          <w:rFonts w:cstheme="minorHAnsi"/>
          <w:sz w:val="24"/>
          <w:szCs w:val="24"/>
        </w:rPr>
        <w:t>in the APS</w:t>
      </w:r>
      <w:r w:rsidRPr="00344ADE">
        <w:rPr>
          <w:rFonts w:cstheme="minorHAnsi"/>
          <w:sz w:val="24"/>
          <w:szCs w:val="24"/>
        </w:rPr>
        <w:t xml:space="preserve"> comprises </w:t>
      </w:r>
      <w:r w:rsidR="00BD5198" w:rsidRPr="00344ADE">
        <w:rPr>
          <w:rFonts w:cstheme="minorHAnsi"/>
          <w:sz w:val="24"/>
          <w:szCs w:val="24"/>
        </w:rPr>
        <w:t>three parts:</w:t>
      </w:r>
    </w:p>
    <w:p w14:paraId="7A256583" w14:textId="77777777" w:rsidR="00344ADE" w:rsidRPr="00344ADE" w:rsidRDefault="00344ADE" w:rsidP="00344ADE">
      <w:pPr>
        <w:pStyle w:val="ListParagraph"/>
        <w:ind w:left="567"/>
        <w:rPr>
          <w:rFonts w:cstheme="minorHAnsi"/>
          <w:sz w:val="24"/>
          <w:szCs w:val="24"/>
        </w:rPr>
      </w:pPr>
    </w:p>
    <w:p w14:paraId="07B45B56" w14:textId="77777777" w:rsidR="00BD5198" w:rsidRPr="00344ADE" w:rsidRDefault="00BD5198" w:rsidP="003D65B4">
      <w:pPr>
        <w:pStyle w:val="ListParagraph"/>
        <w:numPr>
          <w:ilvl w:val="0"/>
          <w:numId w:val="3"/>
        </w:numPr>
        <w:rPr>
          <w:rFonts w:cstheme="minorHAnsi"/>
          <w:sz w:val="24"/>
          <w:szCs w:val="24"/>
        </w:rPr>
      </w:pPr>
      <w:r w:rsidRPr="00344ADE">
        <w:rPr>
          <w:rFonts w:cstheme="minorHAnsi"/>
          <w:sz w:val="24"/>
          <w:szCs w:val="24"/>
        </w:rPr>
        <w:t xml:space="preserve">Part I, </w:t>
      </w:r>
      <w:r w:rsidR="00124347" w:rsidRPr="00344ADE">
        <w:rPr>
          <w:rFonts w:cstheme="minorHAnsi"/>
          <w:sz w:val="24"/>
          <w:szCs w:val="24"/>
        </w:rPr>
        <w:t>Sections 1</w:t>
      </w:r>
      <w:r w:rsidR="006A7C26">
        <w:rPr>
          <w:rFonts w:cstheme="minorHAnsi"/>
          <w:sz w:val="24"/>
          <w:szCs w:val="24"/>
        </w:rPr>
        <w:t xml:space="preserve"> and </w:t>
      </w:r>
      <w:r w:rsidR="00124347" w:rsidRPr="00344ADE">
        <w:rPr>
          <w:rFonts w:cstheme="minorHAnsi"/>
          <w:sz w:val="24"/>
          <w:szCs w:val="24"/>
        </w:rPr>
        <w:t>2</w:t>
      </w:r>
      <w:r w:rsidR="00CF5687">
        <w:rPr>
          <w:rFonts w:cstheme="minorHAnsi"/>
          <w:sz w:val="24"/>
          <w:szCs w:val="24"/>
        </w:rPr>
        <w:t>,</w:t>
      </w:r>
      <w:r w:rsidR="006A7C26">
        <w:rPr>
          <w:rFonts w:cstheme="minorHAnsi"/>
          <w:sz w:val="24"/>
          <w:szCs w:val="24"/>
        </w:rPr>
        <w:t xml:space="preserve"> outline</w:t>
      </w:r>
      <w:r w:rsidR="00D97B4E">
        <w:rPr>
          <w:rFonts w:cstheme="minorHAnsi"/>
          <w:sz w:val="24"/>
          <w:szCs w:val="24"/>
        </w:rPr>
        <w:t>s</w:t>
      </w:r>
      <w:r w:rsidRPr="00344ADE">
        <w:rPr>
          <w:rFonts w:cstheme="minorHAnsi"/>
          <w:sz w:val="24"/>
          <w:szCs w:val="24"/>
        </w:rPr>
        <w:t xml:space="preserve"> the legislative framework, the context and key concept</w:t>
      </w:r>
      <w:r w:rsidR="006A7C26">
        <w:rPr>
          <w:rFonts w:cstheme="minorHAnsi"/>
          <w:sz w:val="24"/>
          <w:szCs w:val="24"/>
        </w:rPr>
        <w:t>s</w:t>
      </w:r>
      <w:r w:rsidRPr="00344ADE">
        <w:rPr>
          <w:rFonts w:cstheme="minorHAnsi"/>
          <w:sz w:val="24"/>
          <w:szCs w:val="24"/>
        </w:rPr>
        <w:t xml:space="preserve"> of performance management in the APS.</w:t>
      </w:r>
    </w:p>
    <w:p w14:paraId="2D20B8C0" w14:textId="3B791DCB" w:rsidR="00BD5198" w:rsidRPr="00344ADE" w:rsidRDefault="00BD5198" w:rsidP="003D65B4">
      <w:pPr>
        <w:pStyle w:val="ListParagraph"/>
        <w:numPr>
          <w:ilvl w:val="0"/>
          <w:numId w:val="3"/>
        </w:numPr>
        <w:rPr>
          <w:rFonts w:cstheme="minorHAnsi"/>
          <w:sz w:val="24"/>
          <w:szCs w:val="24"/>
        </w:rPr>
      </w:pPr>
      <w:r w:rsidRPr="00344ADE">
        <w:rPr>
          <w:rFonts w:cstheme="minorHAnsi"/>
          <w:sz w:val="24"/>
          <w:szCs w:val="24"/>
        </w:rPr>
        <w:t xml:space="preserve">Part II, </w:t>
      </w:r>
      <w:r w:rsidRPr="0027328C">
        <w:rPr>
          <w:rFonts w:cstheme="minorHAnsi"/>
          <w:sz w:val="24"/>
          <w:szCs w:val="24"/>
        </w:rPr>
        <w:t xml:space="preserve">Sections </w:t>
      </w:r>
      <w:r w:rsidR="00D303F7" w:rsidRPr="0027328C">
        <w:rPr>
          <w:rFonts w:cstheme="minorHAnsi"/>
          <w:sz w:val="24"/>
          <w:szCs w:val="24"/>
        </w:rPr>
        <w:t xml:space="preserve">3 </w:t>
      </w:r>
      <w:r w:rsidR="006A7C26">
        <w:rPr>
          <w:rFonts w:cstheme="minorHAnsi"/>
          <w:sz w:val="24"/>
          <w:szCs w:val="24"/>
        </w:rPr>
        <w:t xml:space="preserve">and </w:t>
      </w:r>
      <w:r w:rsidR="00D303F7" w:rsidRPr="0027328C">
        <w:rPr>
          <w:rFonts w:cstheme="minorHAnsi"/>
          <w:sz w:val="24"/>
          <w:szCs w:val="24"/>
        </w:rPr>
        <w:t>4</w:t>
      </w:r>
      <w:r w:rsidR="00CF5687">
        <w:rPr>
          <w:rFonts w:cstheme="minorHAnsi"/>
          <w:sz w:val="24"/>
          <w:szCs w:val="24"/>
        </w:rPr>
        <w:t>,</w:t>
      </w:r>
      <w:r w:rsidRPr="00344ADE">
        <w:rPr>
          <w:rFonts w:cstheme="minorHAnsi"/>
          <w:sz w:val="24"/>
          <w:szCs w:val="24"/>
        </w:rPr>
        <w:t xml:space="preserve"> </w:t>
      </w:r>
      <w:r w:rsidR="00D97B4E">
        <w:rPr>
          <w:rFonts w:cstheme="minorHAnsi"/>
          <w:sz w:val="24"/>
          <w:szCs w:val="24"/>
        </w:rPr>
        <w:t>describes</w:t>
      </w:r>
      <w:r w:rsidR="00D97B4E" w:rsidRPr="00344ADE">
        <w:rPr>
          <w:rFonts w:cstheme="minorHAnsi"/>
          <w:sz w:val="24"/>
          <w:szCs w:val="24"/>
        </w:rPr>
        <w:t xml:space="preserve"> </w:t>
      </w:r>
      <w:r w:rsidR="00DA73A3" w:rsidRPr="00344ADE">
        <w:rPr>
          <w:rFonts w:cstheme="minorHAnsi"/>
          <w:sz w:val="24"/>
          <w:szCs w:val="24"/>
        </w:rPr>
        <w:t xml:space="preserve">a range of ways in which </w:t>
      </w:r>
      <w:r w:rsidR="00663DE4">
        <w:rPr>
          <w:rFonts w:cstheme="minorHAnsi"/>
          <w:sz w:val="24"/>
          <w:szCs w:val="24"/>
        </w:rPr>
        <w:t>agencies</w:t>
      </w:r>
      <w:r w:rsidR="00DA73A3" w:rsidRPr="00344ADE">
        <w:rPr>
          <w:rFonts w:cstheme="minorHAnsi"/>
          <w:sz w:val="24"/>
          <w:szCs w:val="24"/>
        </w:rPr>
        <w:t xml:space="preserve"> can develop a</w:t>
      </w:r>
      <w:r w:rsidR="00443307">
        <w:rPr>
          <w:rFonts w:cstheme="minorHAnsi"/>
          <w:sz w:val="24"/>
          <w:szCs w:val="24"/>
        </w:rPr>
        <w:t xml:space="preserve"> high-performance </w:t>
      </w:r>
      <w:r w:rsidR="00DA73A3" w:rsidRPr="00344ADE">
        <w:rPr>
          <w:rFonts w:cstheme="minorHAnsi"/>
          <w:sz w:val="24"/>
          <w:szCs w:val="24"/>
        </w:rPr>
        <w:t xml:space="preserve">APS culture that facilitates </w:t>
      </w:r>
      <w:r w:rsidR="00443307">
        <w:rPr>
          <w:rFonts w:cstheme="minorHAnsi"/>
          <w:sz w:val="24"/>
          <w:szCs w:val="24"/>
        </w:rPr>
        <w:t>effectively</w:t>
      </w:r>
      <w:r w:rsidR="00DA73A3" w:rsidRPr="00344ADE">
        <w:rPr>
          <w:rFonts w:cstheme="minorHAnsi"/>
          <w:sz w:val="24"/>
          <w:szCs w:val="24"/>
        </w:rPr>
        <w:t xml:space="preserve"> performing employees.</w:t>
      </w:r>
    </w:p>
    <w:p w14:paraId="5B5C74AA" w14:textId="2B52504A" w:rsidR="00DA73A3" w:rsidRPr="003A4056" w:rsidRDefault="00DA73A3" w:rsidP="003D65B4">
      <w:pPr>
        <w:pStyle w:val="ListParagraph"/>
        <w:numPr>
          <w:ilvl w:val="0"/>
          <w:numId w:val="3"/>
        </w:numPr>
        <w:rPr>
          <w:rFonts w:cstheme="minorHAnsi"/>
          <w:sz w:val="24"/>
          <w:szCs w:val="24"/>
        </w:rPr>
      </w:pPr>
      <w:r w:rsidRPr="00344ADE">
        <w:rPr>
          <w:rFonts w:cstheme="minorHAnsi"/>
          <w:sz w:val="24"/>
          <w:szCs w:val="24"/>
        </w:rPr>
        <w:t xml:space="preserve">Part III, </w:t>
      </w:r>
      <w:r w:rsidRPr="00474E88">
        <w:rPr>
          <w:rFonts w:cstheme="minorHAnsi"/>
          <w:sz w:val="24"/>
          <w:szCs w:val="24"/>
        </w:rPr>
        <w:t>Section</w:t>
      </w:r>
      <w:r w:rsidR="0027328C" w:rsidRPr="00474E88">
        <w:rPr>
          <w:rFonts w:cstheme="minorHAnsi"/>
          <w:sz w:val="24"/>
          <w:szCs w:val="24"/>
        </w:rPr>
        <w:t xml:space="preserve"> 5</w:t>
      </w:r>
      <w:r w:rsidR="00CF5687">
        <w:rPr>
          <w:rFonts w:cstheme="minorHAnsi"/>
          <w:sz w:val="24"/>
          <w:szCs w:val="24"/>
        </w:rPr>
        <w:t>,</w:t>
      </w:r>
      <w:r w:rsidRPr="00474E88">
        <w:rPr>
          <w:rFonts w:cstheme="minorHAnsi"/>
          <w:sz w:val="24"/>
          <w:szCs w:val="24"/>
        </w:rPr>
        <w:t xml:space="preserve"> contains advice on the </w:t>
      </w:r>
      <w:r w:rsidRPr="003A4056">
        <w:rPr>
          <w:rFonts w:cstheme="minorHAnsi"/>
          <w:sz w:val="24"/>
          <w:szCs w:val="24"/>
        </w:rPr>
        <w:t xml:space="preserve">practical application of </w:t>
      </w:r>
      <w:r w:rsidRPr="00350FB0">
        <w:rPr>
          <w:rFonts w:cstheme="minorHAnsi"/>
          <w:sz w:val="24"/>
          <w:szCs w:val="24"/>
        </w:rPr>
        <w:t xml:space="preserve">the Australian Public Service Commissioner’s Directions </w:t>
      </w:r>
      <w:r w:rsidR="00FA31D9" w:rsidRPr="00350FB0">
        <w:rPr>
          <w:rFonts w:cstheme="minorHAnsi"/>
          <w:sz w:val="24"/>
          <w:szCs w:val="24"/>
        </w:rPr>
        <w:t>2022</w:t>
      </w:r>
      <w:r w:rsidR="008F2C3E" w:rsidRPr="00350FB0">
        <w:rPr>
          <w:rFonts w:cstheme="minorHAnsi"/>
          <w:sz w:val="24"/>
          <w:szCs w:val="24"/>
        </w:rPr>
        <w:t xml:space="preserve"> (the Directions)</w:t>
      </w:r>
      <w:r w:rsidR="00FA31D9" w:rsidRPr="00350FB0">
        <w:rPr>
          <w:rFonts w:cstheme="minorHAnsi"/>
          <w:sz w:val="24"/>
          <w:szCs w:val="24"/>
        </w:rPr>
        <w:t xml:space="preserve"> </w:t>
      </w:r>
      <w:r w:rsidRPr="00350FB0">
        <w:rPr>
          <w:rFonts w:cstheme="minorHAnsi"/>
          <w:sz w:val="24"/>
          <w:szCs w:val="24"/>
        </w:rPr>
        <w:t>relating to achievin</w:t>
      </w:r>
      <w:r w:rsidRPr="003A4056">
        <w:rPr>
          <w:rFonts w:cstheme="minorHAnsi"/>
          <w:sz w:val="24"/>
          <w:szCs w:val="24"/>
        </w:rPr>
        <w:t xml:space="preserve">g effective performance. </w:t>
      </w:r>
    </w:p>
    <w:p w14:paraId="35A7CBB3" w14:textId="7EC8739B" w:rsidR="00321F39" w:rsidRPr="000F29AA" w:rsidRDefault="00DA73A3" w:rsidP="000F29AA">
      <w:pPr>
        <w:pStyle w:val="Heading2"/>
        <w:numPr>
          <w:ilvl w:val="1"/>
          <w:numId w:val="2"/>
        </w:numPr>
        <w:ind w:left="426"/>
        <w:rPr>
          <w:rFonts w:asciiTheme="minorHAnsi" w:hAnsiTheme="minorHAnsi" w:cstheme="minorHAnsi"/>
        </w:rPr>
      </w:pPr>
      <w:bookmarkStart w:id="5" w:name="_Toc13823685"/>
      <w:r w:rsidRPr="00124347">
        <w:rPr>
          <w:rFonts w:asciiTheme="minorHAnsi" w:hAnsiTheme="minorHAnsi" w:cstheme="minorHAnsi"/>
        </w:rPr>
        <w:t>Terminology</w:t>
      </w:r>
      <w:bookmarkEnd w:id="5"/>
    </w:p>
    <w:p w14:paraId="013E51A5" w14:textId="7BE622AA" w:rsidR="00321F39" w:rsidRPr="00344ADE" w:rsidRDefault="00DA73A3"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Terms used throughout this guidance have the same meanings as set out in s</w:t>
      </w:r>
      <w:r w:rsidR="00663DE4">
        <w:rPr>
          <w:rFonts w:cstheme="minorHAnsi"/>
          <w:sz w:val="24"/>
          <w:szCs w:val="24"/>
        </w:rPr>
        <w:t xml:space="preserve">ection </w:t>
      </w:r>
      <w:r w:rsidRPr="00344ADE">
        <w:rPr>
          <w:rFonts w:cstheme="minorHAnsi"/>
          <w:sz w:val="24"/>
          <w:szCs w:val="24"/>
        </w:rPr>
        <w:t xml:space="preserve">7 of the </w:t>
      </w:r>
      <w:r w:rsidRPr="00663DE4">
        <w:rPr>
          <w:rFonts w:cstheme="minorHAnsi"/>
          <w:i/>
          <w:sz w:val="24"/>
          <w:szCs w:val="24"/>
        </w:rPr>
        <w:t>P</w:t>
      </w:r>
      <w:r w:rsidR="00663DE4" w:rsidRPr="00663DE4">
        <w:rPr>
          <w:rFonts w:cstheme="minorHAnsi"/>
          <w:i/>
          <w:sz w:val="24"/>
          <w:szCs w:val="24"/>
        </w:rPr>
        <w:t xml:space="preserve">ublic </w:t>
      </w:r>
      <w:r w:rsidRPr="00663DE4">
        <w:rPr>
          <w:rFonts w:cstheme="minorHAnsi"/>
          <w:i/>
          <w:sz w:val="24"/>
          <w:szCs w:val="24"/>
        </w:rPr>
        <w:t>S</w:t>
      </w:r>
      <w:r w:rsidR="00663DE4" w:rsidRPr="00663DE4">
        <w:rPr>
          <w:rFonts w:cstheme="minorHAnsi"/>
          <w:i/>
          <w:sz w:val="24"/>
          <w:szCs w:val="24"/>
        </w:rPr>
        <w:t>ervice Act 1999</w:t>
      </w:r>
      <w:r w:rsidR="00663DE4">
        <w:rPr>
          <w:rFonts w:cstheme="minorHAnsi"/>
          <w:sz w:val="24"/>
          <w:szCs w:val="24"/>
        </w:rPr>
        <w:t xml:space="preserve"> (PS</w:t>
      </w:r>
      <w:r w:rsidRPr="00344ADE">
        <w:rPr>
          <w:rFonts w:cstheme="minorHAnsi"/>
          <w:sz w:val="24"/>
          <w:szCs w:val="24"/>
        </w:rPr>
        <w:t xml:space="preserve"> Act</w:t>
      </w:r>
      <w:r w:rsidR="00663DE4">
        <w:rPr>
          <w:rFonts w:cstheme="minorHAnsi"/>
          <w:sz w:val="24"/>
          <w:szCs w:val="24"/>
        </w:rPr>
        <w:t>)</w:t>
      </w:r>
      <w:r w:rsidRPr="00344ADE">
        <w:rPr>
          <w:rFonts w:cstheme="minorHAnsi"/>
          <w:sz w:val="24"/>
          <w:szCs w:val="24"/>
        </w:rPr>
        <w:t xml:space="preserve"> and subordinate legislation. Where the legislation does not define terms used in this guide, they have the following meanings:</w:t>
      </w:r>
    </w:p>
    <w:p w14:paraId="4ECEE295" w14:textId="77777777" w:rsidR="00DA73A3" w:rsidRPr="00344ADE" w:rsidRDefault="00DA73A3" w:rsidP="005F27BC">
      <w:pPr>
        <w:pStyle w:val="ListParagraph"/>
        <w:spacing w:after="0" w:line="264" w:lineRule="auto"/>
        <w:ind w:left="360"/>
        <w:rPr>
          <w:rFonts w:cstheme="minorHAnsi"/>
          <w:sz w:val="24"/>
          <w:szCs w:val="24"/>
        </w:rPr>
      </w:pPr>
    </w:p>
    <w:p w14:paraId="71D75E72" w14:textId="77777777" w:rsidR="00DA73A3" w:rsidRPr="00DD149F" w:rsidRDefault="00DA73A3" w:rsidP="003D65B4">
      <w:pPr>
        <w:pStyle w:val="ListParagraph"/>
        <w:numPr>
          <w:ilvl w:val="0"/>
          <w:numId w:val="4"/>
        </w:numPr>
        <w:spacing w:after="0" w:line="264" w:lineRule="auto"/>
        <w:rPr>
          <w:rFonts w:cstheme="minorHAnsi"/>
          <w:sz w:val="24"/>
          <w:szCs w:val="24"/>
        </w:rPr>
      </w:pPr>
      <w:r w:rsidRPr="00DD149F">
        <w:rPr>
          <w:rFonts w:cstheme="minorHAnsi"/>
          <w:sz w:val="24"/>
          <w:szCs w:val="24"/>
        </w:rPr>
        <w:t>‘employee’ means a person employed under the PS Act</w:t>
      </w:r>
    </w:p>
    <w:p w14:paraId="6E4F2B6E" w14:textId="6BFC400E" w:rsidR="00DA73A3" w:rsidRPr="00DD149F" w:rsidRDefault="00DA73A3" w:rsidP="003D65B4">
      <w:pPr>
        <w:pStyle w:val="ListParagraph"/>
        <w:numPr>
          <w:ilvl w:val="0"/>
          <w:numId w:val="4"/>
        </w:numPr>
        <w:spacing w:after="0" w:line="264" w:lineRule="auto"/>
        <w:rPr>
          <w:rFonts w:cstheme="minorHAnsi"/>
          <w:sz w:val="24"/>
          <w:szCs w:val="24"/>
        </w:rPr>
      </w:pPr>
      <w:r w:rsidRPr="00DD149F">
        <w:rPr>
          <w:rFonts w:cstheme="minorHAnsi"/>
          <w:sz w:val="24"/>
          <w:szCs w:val="24"/>
        </w:rPr>
        <w:t>‘misconduct’ means conduct by a person while an APS employee that is determined under procedures</w:t>
      </w:r>
      <w:r w:rsidR="00663DE4" w:rsidRPr="00DD149F">
        <w:rPr>
          <w:rFonts w:cstheme="minorHAnsi"/>
          <w:sz w:val="24"/>
          <w:szCs w:val="24"/>
        </w:rPr>
        <w:t xml:space="preserve"> made under s15(3) of the PS Act</w:t>
      </w:r>
      <w:r w:rsidRPr="00DD149F">
        <w:rPr>
          <w:rFonts w:cstheme="minorHAnsi"/>
          <w:sz w:val="24"/>
          <w:szCs w:val="24"/>
        </w:rPr>
        <w:t xml:space="preserve"> to be in breach of the </w:t>
      </w:r>
      <w:r w:rsidR="00D97B4E" w:rsidRPr="00DD149F">
        <w:rPr>
          <w:rFonts w:cstheme="minorHAnsi"/>
          <w:sz w:val="24"/>
          <w:szCs w:val="24"/>
        </w:rPr>
        <w:t xml:space="preserve">APS </w:t>
      </w:r>
      <w:r w:rsidRPr="00DD149F">
        <w:rPr>
          <w:rFonts w:cstheme="minorHAnsi"/>
          <w:sz w:val="24"/>
          <w:szCs w:val="24"/>
        </w:rPr>
        <w:t>Code</w:t>
      </w:r>
      <w:r w:rsidR="00D97B4E" w:rsidRPr="00DD149F">
        <w:rPr>
          <w:rFonts w:cstheme="minorHAnsi"/>
          <w:sz w:val="24"/>
          <w:szCs w:val="24"/>
        </w:rPr>
        <w:t xml:space="preserve"> of Conduct</w:t>
      </w:r>
    </w:p>
    <w:p w14:paraId="6E420A14" w14:textId="2132BEA9" w:rsidR="00DA73A3" w:rsidRPr="00DD149F" w:rsidRDefault="00DA73A3" w:rsidP="003D65B4">
      <w:pPr>
        <w:pStyle w:val="ListParagraph"/>
        <w:numPr>
          <w:ilvl w:val="0"/>
          <w:numId w:val="4"/>
        </w:numPr>
        <w:spacing w:after="0" w:line="264" w:lineRule="auto"/>
        <w:rPr>
          <w:rFonts w:cstheme="minorHAnsi"/>
          <w:sz w:val="24"/>
          <w:szCs w:val="24"/>
        </w:rPr>
      </w:pPr>
      <w:r w:rsidRPr="00DD149F">
        <w:rPr>
          <w:rFonts w:cstheme="minorHAnsi"/>
          <w:sz w:val="24"/>
          <w:szCs w:val="24"/>
        </w:rPr>
        <w:t xml:space="preserve">‘misconduct process’ refers to those processes and decisions, in relation to an individual, that an agency carries out in accordance with its </w:t>
      </w:r>
      <w:r w:rsidR="00663DE4" w:rsidRPr="00DD149F">
        <w:rPr>
          <w:rFonts w:cstheme="minorHAnsi"/>
          <w:sz w:val="24"/>
          <w:szCs w:val="24"/>
        </w:rPr>
        <w:t xml:space="preserve">procedures made under </w:t>
      </w:r>
      <w:r w:rsidRPr="00DD149F">
        <w:rPr>
          <w:rFonts w:cstheme="minorHAnsi"/>
          <w:sz w:val="24"/>
          <w:szCs w:val="24"/>
        </w:rPr>
        <w:t xml:space="preserve">s15(3) </w:t>
      </w:r>
      <w:r w:rsidR="00663DE4" w:rsidRPr="00DD149F">
        <w:rPr>
          <w:rFonts w:cstheme="minorHAnsi"/>
          <w:sz w:val="24"/>
          <w:szCs w:val="24"/>
        </w:rPr>
        <w:t>of the PS Act</w:t>
      </w:r>
    </w:p>
    <w:p w14:paraId="7689897D" w14:textId="03DD2AB6" w:rsidR="00267E64" w:rsidRPr="00DD149F" w:rsidRDefault="00DA73A3" w:rsidP="00267E64">
      <w:pPr>
        <w:pStyle w:val="ListParagraph"/>
        <w:numPr>
          <w:ilvl w:val="0"/>
          <w:numId w:val="4"/>
        </w:numPr>
        <w:spacing w:after="0" w:line="264" w:lineRule="auto"/>
        <w:rPr>
          <w:rFonts w:cstheme="minorHAnsi"/>
          <w:sz w:val="24"/>
          <w:szCs w:val="24"/>
        </w:rPr>
      </w:pPr>
      <w:r w:rsidRPr="00DD149F">
        <w:rPr>
          <w:rFonts w:cstheme="minorHAnsi"/>
          <w:sz w:val="24"/>
          <w:szCs w:val="24"/>
        </w:rPr>
        <w:t>‘</w:t>
      </w:r>
      <w:proofErr w:type="gramStart"/>
      <w:r w:rsidRPr="00DD149F">
        <w:rPr>
          <w:rFonts w:cstheme="minorHAnsi"/>
          <w:sz w:val="24"/>
          <w:szCs w:val="24"/>
        </w:rPr>
        <w:t>must</w:t>
      </w:r>
      <w:proofErr w:type="gramEnd"/>
      <w:r w:rsidRPr="00DD149F">
        <w:rPr>
          <w:rFonts w:cstheme="minorHAnsi"/>
          <w:sz w:val="24"/>
          <w:szCs w:val="24"/>
        </w:rPr>
        <w:t xml:space="preserve">’ is used where an action is a requirement in the </w:t>
      </w:r>
      <w:r w:rsidRPr="00DD149F">
        <w:rPr>
          <w:rFonts w:cstheme="minorHAnsi"/>
          <w:i/>
          <w:sz w:val="24"/>
          <w:szCs w:val="24"/>
        </w:rPr>
        <w:t>P</w:t>
      </w:r>
      <w:r w:rsidR="00663DE4" w:rsidRPr="00DD149F">
        <w:rPr>
          <w:rFonts w:cstheme="minorHAnsi"/>
          <w:i/>
          <w:sz w:val="24"/>
          <w:szCs w:val="24"/>
        </w:rPr>
        <w:t>ublic Service Act 1999</w:t>
      </w:r>
      <w:r w:rsidRPr="00DD149F">
        <w:rPr>
          <w:rFonts w:cstheme="minorHAnsi"/>
          <w:sz w:val="24"/>
          <w:szCs w:val="24"/>
        </w:rPr>
        <w:t xml:space="preserve">, </w:t>
      </w:r>
      <w:r w:rsidRPr="00C84543">
        <w:rPr>
          <w:rFonts w:cstheme="minorHAnsi"/>
          <w:sz w:val="24"/>
          <w:szCs w:val="24"/>
        </w:rPr>
        <w:t>Public Service Regulations 1999</w:t>
      </w:r>
      <w:r w:rsidRPr="00DD149F">
        <w:rPr>
          <w:rFonts w:cstheme="minorHAnsi"/>
          <w:sz w:val="24"/>
          <w:szCs w:val="24"/>
        </w:rPr>
        <w:t xml:space="preserve"> (PS Regulations),</w:t>
      </w:r>
      <w:r w:rsidR="008F2C3E" w:rsidRPr="00DD149F" w:rsidDel="008F2C3E">
        <w:rPr>
          <w:rFonts w:cstheme="minorHAnsi"/>
          <w:sz w:val="24"/>
          <w:szCs w:val="24"/>
        </w:rPr>
        <w:t xml:space="preserve"> </w:t>
      </w:r>
      <w:r w:rsidR="008F2C3E" w:rsidRPr="00DD149F">
        <w:rPr>
          <w:rFonts w:cstheme="minorHAnsi"/>
          <w:sz w:val="24"/>
          <w:szCs w:val="24"/>
        </w:rPr>
        <w:t xml:space="preserve">the </w:t>
      </w:r>
      <w:r w:rsidR="00D97B4E" w:rsidRPr="00DD149F">
        <w:rPr>
          <w:rFonts w:cstheme="minorHAnsi"/>
          <w:sz w:val="24"/>
          <w:szCs w:val="24"/>
        </w:rPr>
        <w:t xml:space="preserve">Directions </w:t>
      </w:r>
      <w:r w:rsidRPr="00DD149F">
        <w:rPr>
          <w:rFonts w:cstheme="minorHAnsi"/>
          <w:sz w:val="24"/>
          <w:szCs w:val="24"/>
        </w:rPr>
        <w:t>or other law</w:t>
      </w:r>
      <w:r w:rsidR="00D97B4E" w:rsidRPr="00DD149F">
        <w:rPr>
          <w:rFonts w:cstheme="minorHAnsi"/>
          <w:sz w:val="24"/>
          <w:szCs w:val="24"/>
        </w:rPr>
        <w:t>.</w:t>
      </w:r>
    </w:p>
    <w:p w14:paraId="156C73BA" w14:textId="77777777" w:rsidR="007D41B9" w:rsidRDefault="007D41B9" w:rsidP="005F27BC">
      <w:pPr>
        <w:pStyle w:val="ListParagraph"/>
        <w:spacing w:after="0" w:line="264" w:lineRule="auto"/>
        <w:ind w:left="360"/>
        <w:rPr>
          <w:rFonts w:cstheme="minorHAnsi"/>
          <w:sz w:val="24"/>
          <w:szCs w:val="24"/>
        </w:rPr>
      </w:pPr>
    </w:p>
    <w:p w14:paraId="31D02BD2" w14:textId="1F5E5A29" w:rsidR="00DA73A3" w:rsidRPr="00746A98" w:rsidRDefault="00DA73A3" w:rsidP="00746A98">
      <w:pPr>
        <w:pStyle w:val="Heading2"/>
        <w:numPr>
          <w:ilvl w:val="1"/>
          <w:numId w:val="2"/>
        </w:numPr>
        <w:ind w:left="426"/>
        <w:rPr>
          <w:rFonts w:asciiTheme="minorHAnsi" w:hAnsiTheme="minorHAnsi" w:cstheme="minorHAnsi"/>
        </w:rPr>
      </w:pPr>
      <w:bookmarkStart w:id="6" w:name="_Toc13823686"/>
      <w:r w:rsidRPr="00124347">
        <w:rPr>
          <w:rFonts w:asciiTheme="minorHAnsi" w:hAnsiTheme="minorHAnsi" w:cstheme="minorHAnsi"/>
        </w:rPr>
        <w:t>Further information</w:t>
      </w:r>
      <w:bookmarkEnd w:id="6"/>
    </w:p>
    <w:p w14:paraId="1A2DEDD5" w14:textId="4DCF6D6D" w:rsidR="00DA73A3" w:rsidRPr="00344ADE" w:rsidRDefault="00DA73A3"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 xml:space="preserve">Further information on </w:t>
      </w:r>
      <w:r w:rsidR="003F725F" w:rsidRPr="00344ADE">
        <w:rPr>
          <w:rFonts w:cstheme="minorHAnsi"/>
          <w:sz w:val="24"/>
          <w:szCs w:val="24"/>
        </w:rPr>
        <w:t xml:space="preserve">the PS Act, the </w:t>
      </w:r>
      <w:r w:rsidR="00663DE4">
        <w:rPr>
          <w:rFonts w:cstheme="minorHAnsi"/>
          <w:sz w:val="24"/>
          <w:szCs w:val="24"/>
        </w:rPr>
        <w:t xml:space="preserve">PS </w:t>
      </w:r>
      <w:r w:rsidR="003F725F" w:rsidRPr="00344ADE">
        <w:rPr>
          <w:rFonts w:cstheme="minorHAnsi"/>
          <w:sz w:val="24"/>
          <w:szCs w:val="24"/>
        </w:rPr>
        <w:t>Regulations</w:t>
      </w:r>
      <w:r w:rsidR="00CF5687">
        <w:rPr>
          <w:rFonts w:cstheme="minorHAnsi"/>
          <w:sz w:val="24"/>
          <w:szCs w:val="24"/>
        </w:rPr>
        <w:t>,</w:t>
      </w:r>
      <w:r w:rsidR="003F725F" w:rsidRPr="00344ADE">
        <w:rPr>
          <w:rFonts w:cstheme="minorHAnsi"/>
          <w:sz w:val="24"/>
          <w:szCs w:val="24"/>
        </w:rPr>
        <w:t xml:space="preserve"> and the Directions is available from the Australian Public Service Commission’s (the Commission</w:t>
      </w:r>
      <w:r w:rsidR="00D97B4E">
        <w:rPr>
          <w:rFonts w:cstheme="minorHAnsi"/>
          <w:sz w:val="24"/>
          <w:szCs w:val="24"/>
        </w:rPr>
        <w:t>’s</w:t>
      </w:r>
      <w:r w:rsidR="003F725F" w:rsidRPr="00344ADE">
        <w:rPr>
          <w:rFonts w:cstheme="minorHAnsi"/>
          <w:sz w:val="24"/>
          <w:szCs w:val="24"/>
        </w:rPr>
        <w:t xml:space="preserve">) website at </w:t>
      </w:r>
      <w:hyperlink r:id="rId13" w:history="1">
        <w:r w:rsidR="003F725F" w:rsidRPr="00344ADE">
          <w:rPr>
            <w:rStyle w:val="Hyperlink"/>
            <w:rFonts w:cstheme="minorHAnsi"/>
            <w:sz w:val="24"/>
            <w:szCs w:val="24"/>
          </w:rPr>
          <w:t>www.apsc.gov.au</w:t>
        </w:r>
      </w:hyperlink>
      <w:r w:rsidR="003F725F" w:rsidRPr="00344ADE">
        <w:rPr>
          <w:rFonts w:cstheme="minorHAnsi"/>
          <w:sz w:val="24"/>
          <w:szCs w:val="24"/>
        </w:rPr>
        <w:t xml:space="preserve"> </w:t>
      </w:r>
      <w:hyperlink r:id="rId14" w:history="1">
        <w:r w:rsidR="008F2C3E" w:rsidRPr="00DD149F">
          <w:t>or</w:t>
        </w:r>
      </w:hyperlink>
      <w:r w:rsidR="008F2C3E">
        <w:rPr>
          <w:rFonts w:cstheme="minorHAnsi"/>
          <w:sz w:val="24"/>
          <w:szCs w:val="24"/>
        </w:rPr>
        <w:t xml:space="preserve"> by contacting the Employment Policy Team via </w:t>
      </w:r>
      <w:hyperlink r:id="rId15" w:history="1">
        <w:r w:rsidR="008F2C3E" w:rsidRPr="009D4519">
          <w:rPr>
            <w:rStyle w:val="Hyperlink"/>
            <w:rFonts w:cstheme="minorHAnsi"/>
            <w:sz w:val="24"/>
            <w:szCs w:val="24"/>
          </w:rPr>
          <w:t>employmentpolicy@apsc.gov.au</w:t>
        </w:r>
      </w:hyperlink>
      <w:r w:rsidR="0038129D" w:rsidRPr="00344ADE">
        <w:rPr>
          <w:rFonts w:cstheme="minorHAnsi"/>
          <w:sz w:val="24"/>
          <w:szCs w:val="24"/>
        </w:rPr>
        <w:t>.</w:t>
      </w:r>
    </w:p>
    <w:p w14:paraId="6F09D659" w14:textId="77777777" w:rsidR="0038129D" w:rsidRPr="00344ADE" w:rsidRDefault="0038129D" w:rsidP="005F27BC">
      <w:pPr>
        <w:pStyle w:val="ListParagraph"/>
        <w:spacing w:after="0" w:line="264" w:lineRule="auto"/>
        <w:ind w:left="360"/>
        <w:rPr>
          <w:rFonts w:cstheme="minorHAnsi"/>
          <w:sz w:val="24"/>
          <w:szCs w:val="24"/>
        </w:rPr>
      </w:pPr>
    </w:p>
    <w:p w14:paraId="67710998" w14:textId="4734E898" w:rsidR="0038129D" w:rsidRPr="00344ADE" w:rsidRDefault="0038129D"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lastRenderedPageBreak/>
        <w:t xml:space="preserve">This guide complements other Commission publications and advice relating to the behaviour expected of APS employees, particularly </w:t>
      </w:r>
      <w:r w:rsidRPr="00DD149F">
        <w:rPr>
          <w:rFonts w:cstheme="minorHAnsi"/>
          <w:sz w:val="24"/>
          <w:szCs w:val="24"/>
        </w:rPr>
        <w:t>APS Values and Code of Conduct in practice</w:t>
      </w:r>
      <w:r w:rsidRPr="00DD149F">
        <w:rPr>
          <w:rStyle w:val="FootnoteReference"/>
          <w:rFonts w:cstheme="minorHAnsi"/>
          <w:sz w:val="24"/>
          <w:szCs w:val="24"/>
        </w:rPr>
        <w:footnoteReference w:id="1"/>
      </w:r>
      <w:r w:rsidRPr="00DD149F">
        <w:rPr>
          <w:rFonts w:cstheme="minorHAnsi"/>
          <w:sz w:val="24"/>
          <w:szCs w:val="24"/>
        </w:rPr>
        <w:t xml:space="preserve"> and Handling Misconduct: a human resource manager’s guide</w:t>
      </w:r>
      <w:r w:rsidRPr="00DD149F">
        <w:rPr>
          <w:rStyle w:val="FootnoteReference"/>
          <w:rFonts w:cstheme="minorHAnsi"/>
          <w:sz w:val="24"/>
          <w:szCs w:val="24"/>
        </w:rPr>
        <w:footnoteReference w:id="2"/>
      </w:r>
      <w:r w:rsidRPr="00DD149F">
        <w:rPr>
          <w:rFonts w:cstheme="minorHAnsi"/>
          <w:sz w:val="24"/>
          <w:szCs w:val="24"/>
        </w:rPr>
        <w:t>.</w:t>
      </w:r>
      <w:r w:rsidRPr="00344ADE">
        <w:rPr>
          <w:rFonts w:cstheme="minorHAnsi"/>
          <w:sz w:val="24"/>
          <w:szCs w:val="24"/>
        </w:rPr>
        <w:t xml:space="preserve"> </w:t>
      </w:r>
      <w:r w:rsidR="008F2C3E">
        <w:rPr>
          <w:rFonts w:cstheme="minorHAnsi"/>
          <w:sz w:val="24"/>
          <w:szCs w:val="24"/>
        </w:rPr>
        <w:t>For enquiries, please contact the Ethics Advisory Service on 02 6202 3737.</w:t>
      </w:r>
    </w:p>
    <w:p w14:paraId="7C1AADDF" w14:textId="77777777" w:rsidR="0038129D" w:rsidRPr="00344ADE" w:rsidRDefault="0038129D" w:rsidP="005F27BC">
      <w:pPr>
        <w:pStyle w:val="ListParagraph"/>
        <w:spacing w:after="0" w:line="264" w:lineRule="auto"/>
        <w:ind w:left="360"/>
        <w:rPr>
          <w:rFonts w:cstheme="minorHAnsi"/>
          <w:sz w:val="24"/>
          <w:szCs w:val="24"/>
        </w:rPr>
      </w:pPr>
    </w:p>
    <w:p w14:paraId="144B060F" w14:textId="4F2A009B" w:rsidR="005F27BC" w:rsidRPr="00746A98" w:rsidRDefault="0038129D" w:rsidP="005F27BC">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Other useful sources of information on issues relating to performance management include:</w:t>
      </w:r>
    </w:p>
    <w:p w14:paraId="1D3424E6" w14:textId="2811ABAB" w:rsidR="0038129D" w:rsidRPr="00124347" w:rsidRDefault="0038129D" w:rsidP="003D65B4">
      <w:pPr>
        <w:pStyle w:val="ListParagraph"/>
        <w:numPr>
          <w:ilvl w:val="0"/>
          <w:numId w:val="5"/>
        </w:numPr>
        <w:spacing w:after="0" w:line="264" w:lineRule="auto"/>
        <w:rPr>
          <w:rFonts w:cstheme="minorHAnsi"/>
          <w:sz w:val="24"/>
          <w:szCs w:val="24"/>
        </w:rPr>
      </w:pPr>
      <w:r w:rsidRPr="00124347">
        <w:rPr>
          <w:rFonts w:cstheme="minorHAnsi"/>
          <w:sz w:val="24"/>
          <w:szCs w:val="24"/>
        </w:rPr>
        <w:t xml:space="preserve">legal briefings </w:t>
      </w:r>
    </w:p>
    <w:p w14:paraId="100EA321" w14:textId="77777777" w:rsidR="0038129D" w:rsidRPr="00124347" w:rsidRDefault="0038129D" w:rsidP="003D65B4">
      <w:pPr>
        <w:pStyle w:val="ListParagraph"/>
        <w:numPr>
          <w:ilvl w:val="0"/>
          <w:numId w:val="5"/>
        </w:numPr>
        <w:spacing w:after="0" w:line="264" w:lineRule="auto"/>
        <w:rPr>
          <w:rFonts w:cstheme="minorHAnsi"/>
          <w:sz w:val="24"/>
          <w:szCs w:val="24"/>
        </w:rPr>
      </w:pPr>
      <w:r w:rsidRPr="00124347">
        <w:rPr>
          <w:rFonts w:cstheme="minorHAnsi"/>
          <w:sz w:val="24"/>
          <w:szCs w:val="24"/>
        </w:rPr>
        <w:t>published decisions of courts and the Fair Work Commission</w:t>
      </w:r>
    </w:p>
    <w:p w14:paraId="59B037FB" w14:textId="172EDB16" w:rsidR="0038129D" w:rsidRPr="00746A98" w:rsidRDefault="0038129D" w:rsidP="00746A98">
      <w:pPr>
        <w:pStyle w:val="ListParagraph"/>
        <w:numPr>
          <w:ilvl w:val="0"/>
          <w:numId w:val="5"/>
        </w:numPr>
        <w:spacing w:after="0" w:line="264" w:lineRule="auto"/>
        <w:rPr>
          <w:rFonts w:cstheme="minorHAnsi"/>
          <w:sz w:val="24"/>
          <w:szCs w:val="24"/>
        </w:rPr>
      </w:pPr>
      <w:proofErr w:type="gramStart"/>
      <w:r w:rsidRPr="00124347">
        <w:rPr>
          <w:rFonts w:cstheme="minorHAnsi"/>
          <w:sz w:val="24"/>
          <w:szCs w:val="24"/>
        </w:rPr>
        <w:t>the</w:t>
      </w:r>
      <w:proofErr w:type="gramEnd"/>
      <w:r w:rsidRPr="00124347">
        <w:rPr>
          <w:rFonts w:cstheme="minorHAnsi"/>
          <w:sz w:val="24"/>
          <w:szCs w:val="24"/>
        </w:rPr>
        <w:t xml:space="preserve"> Merit Protection Commissioner’s case summaries published on the </w:t>
      </w:r>
      <w:r w:rsidR="008F2C3E" w:rsidRPr="008F2C3E">
        <w:rPr>
          <w:rFonts w:cstheme="minorHAnsi"/>
          <w:sz w:val="24"/>
          <w:szCs w:val="24"/>
        </w:rPr>
        <w:t>Merit Protection Commission website</w:t>
      </w:r>
      <w:r w:rsidRPr="00124347">
        <w:rPr>
          <w:rStyle w:val="FootnoteReference"/>
          <w:rFonts w:cstheme="minorHAnsi"/>
          <w:sz w:val="24"/>
          <w:szCs w:val="24"/>
        </w:rPr>
        <w:footnoteReference w:id="3"/>
      </w:r>
      <w:r w:rsidRPr="00124347">
        <w:rPr>
          <w:rFonts w:cstheme="minorHAnsi"/>
          <w:sz w:val="24"/>
          <w:szCs w:val="24"/>
        </w:rPr>
        <w:t xml:space="preserve">. </w:t>
      </w:r>
    </w:p>
    <w:p w14:paraId="09088A94" w14:textId="3B3457AF" w:rsidR="0038129D" w:rsidRPr="00746A98" w:rsidRDefault="0038129D" w:rsidP="00746A98">
      <w:pPr>
        <w:pStyle w:val="Heading2"/>
        <w:numPr>
          <w:ilvl w:val="1"/>
          <w:numId w:val="2"/>
        </w:numPr>
        <w:ind w:left="426"/>
        <w:rPr>
          <w:rFonts w:asciiTheme="minorHAnsi" w:hAnsiTheme="minorHAnsi" w:cstheme="minorHAnsi"/>
        </w:rPr>
      </w:pPr>
      <w:bookmarkStart w:id="8" w:name="_Toc13823687"/>
      <w:r w:rsidRPr="00124347">
        <w:rPr>
          <w:rFonts w:asciiTheme="minorHAnsi" w:hAnsiTheme="minorHAnsi" w:cstheme="minorHAnsi"/>
        </w:rPr>
        <w:t>Legal advice on the PS Act</w:t>
      </w:r>
      <w:bookmarkEnd w:id="8"/>
    </w:p>
    <w:p w14:paraId="7DBE8A36" w14:textId="0EABA9C1" w:rsidR="00FA0DF2" w:rsidRPr="00746A98" w:rsidRDefault="0038129D" w:rsidP="00746A98">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 xml:space="preserve">Agencies </w:t>
      </w:r>
      <w:r w:rsidR="00FA0DF2" w:rsidRPr="00344ADE">
        <w:rPr>
          <w:rFonts w:cstheme="minorHAnsi"/>
          <w:sz w:val="24"/>
          <w:szCs w:val="24"/>
        </w:rPr>
        <w:t xml:space="preserve">are asked to contact the Legal Services Team in the Commission at </w:t>
      </w:r>
      <w:hyperlink r:id="rId16" w:history="1">
        <w:r w:rsidR="00FA0DF2" w:rsidRPr="00344ADE">
          <w:rPr>
            <w:rStyle w:val="Hyperlink"/>
            <w:rFonts w:cstheme="minorHAnsi"/>
            <w:sz w:val="24"/>
            <w:szCs w:val="24"/>
          </w:rPr>
          <w:t>legal@apsc.gov.au</w:t>
        </w:r>
      </w:hyperlink>
      <w:r w:rsidR="00FA0DF2" w:rsidRPr="00344ADE">
        <w:rPr>
          <w:rFonts w:cstheme="minorHAnsi"/>
          <w:sz w:val="24"/>
          <w:szCs w:val="24"/>
        </w:rPr>
        <w:t xml:space="preserve"> when obtaining legal advice on the PS Act. Agencies are to forward copies of legal advice they obtain to the Commission, consistent with clause 10 of the</w:t>
      </w:r>
      <w:r w:rsidR="00FA0DF2" w:rsidRPr="00DD149F">
        <w:rPr>
          <w:rFonts w:cstheme="minorHAnsi"/>
          <w:sz w:val="24"/>
          <w:szCs w:val="24"/>
        </w:rPr>
        <w:t xml:space="preserve"> Legal Services Direction 2017.</w:t>
      </w:r>
    </w:p>
    <w:p w14:paraId="705CF7CA" w14:textId="69431CE1" w:rsidR="00FA0DF2" w:rsidRPr="00746A98" w:rsidRDefault="00FA0DF2" w:rsidP="00746A98">
      <w:pPr>
        <w:pStyle w:val="Heading2"/>
        <w:numPr>
          <w:ilvl w:val="1"/>
          <w:numId w:val="2"/>
        </w:numPr>
        <w:ind w:left="426"/>
        <w:rPr>
          <w:rFonts w:asciiTheme="minorHAnsi" w:hAnsiTheme="minorHAnsi" w:cstheme="minorHAnsi"/>
        </w:rPr>
      </w:pPr>
      <w:bookmarkStart w:id="9" w:name="_Toc13823688"/>
      <w:r w:rsidRPr="00124347">
        <w:rPr>
          <w:rFonts w:asciiTheme="minorHAnsi" w:hAnsiTheme="minorHAnsi" w:cstheme="minorHAnsi"/>
        </w:rPr>
        <w:t>Disclaimer</w:t>
      </w:r>
      <w:bookmarkEnd w:id="9"/>
    </w:p>
    <w:p w14:paraId="399B0681" w14:textId="1315941F" w:rsidR="00FA0DF2" w:rsidRPr="00344ADE" w:rsidRDefault="00FA0DF2"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 xml:space="preserve">This document provides guidance to support the </w:t>
      </w:r>
      <w:r w:rsidR="008F2C3E" w:rsidRPr="008F2C3E">
        <w:rPr>
          <w:rFonts w:cstheme="minorHAnsi"/>
          <w:sz w:val="24"/>
          <w:szCs w:val="24"/>
        </w:rPr>
        <w:t>Directions</w:t>
      </w:r>
      <w:r w:rsidRPr="00344ADE">
        <w:rPr>
          <w:rFonts w:cstheme="minorHAnsi"/>
          <w:sz w:val="24"/>
          <w:szCs w:val="24"/>
        </w:rPr>
        <w:t>. It is not legal advice and should not be taken as such.</w:t>
      </w:r>
    </w:p>
    <w:p w14:paraId="0B55621A" w14:textId="77777777" w:rsidR="00FA0DF2" w:rsidRPr="00344ADE" w:rsidRDefault="00FA0DF2" w:rsidP="005F27BC">
      <w:pPr>
        <w:pStyle w:val="ListParagraph"/>
        <w:spacing w:after="0" w:line="264" w:lineRule="auto"/>
        <w:ind w:left="360"/>
        <w:rPr>
          <w:rFonts w:cstheme="minorHAnsi"/>
          <w:sz w:val="24"/>
          <w:szCs w:val="24"/>
        </w:rPr>
      </w:pPr>
    </w:p>
    <w:p w14:paraId="65A12DC0" w14:textId="77777777" w:rsidR="00FA0DF2" w:rsidRPr="005F27BC" w:rsidRDefault="00FA0DF2"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This document may be updated from time to time</w:t>
      </w:r>
      <w:r w:rsidR="00D97B4E">
        <w:rPr>
          <w:rFonts w:cstheme="minorHAnsi"/>
          <w:sz w:val="24"/>
          <w:szCs w:val="24"/>
        </w:rPr>
        <w:t>;</w:t>
      </w:r>
      <w:r w:rsidRPr="00344ADE">
        <w:rPr>
          <w:rFonts w:cstheme="minorHAnsi"/>
          <w:sz w:val="24"/>
          <w:szCs w:val="24"/>
        </w:rPr>
        <w:t xml:space="preserve"> however, the Commission is unable to guarantee that this guide is complete, correct or up-to-date, or that it is relevant to the particular circumstances of any matter. Agencies may wish to consider obtaining legal advice before making a decision if they are uncertain of their obligations.</w:t>
      </w:r>
    </w:p>
    <w:p w14:paraId="73650254" w14:textId="37D1692E" w:rsidR="00746A98" w:rsidRDefault="00746A98">
      <w:pPr>
        <w:rPr>
          <w:rFonts w:eastAsiaTheme="majorEastAsia" w:cstheme="minorHAnsi"/>
          <w:color w:val="2E74B5" w:themeColor="accent1" w:themeShade="BF"/>
          <w:sz w:val="32"/>
          <w:szCs w:val="32"/>
        </w:rPr>
      </w:pPr>
      <w:r>
        <w:rPr>
          <w:rFonts w:eastAsiaTheme="majorEastAsia" w:cstheme="minorHAnsi"/>
          <w:color w:val="2E74B5" w:themeColor="accent1" w:themeShade="BF"/>
          <w:sz w:val="32"/>
          <w:szCs w:val="32"/>
        </w:rPr>
        <w:br w:type="page"/>
      </w:r>
    </w:p>
    <w:p w14:paraId="670DFC37" w14:textId="34068F81" w:rsidR="00FA0DF2" w:rsidRPr="00746A98" w:rsidRDefault="00FA0DF2" w:rsidP="00746A98">
      <w:pPr>
        <w:pStyle w:val="Heading1"/>
        <w:numPr>
          <w:ilvl w:val="0"/>
          <w:numId w:val="2"/>
        </w:numPr>
      </w:pPr>
      <w:bookmarkStart w:id="10" w:name="_Toc13823689"/>
      <w:r w:rsidRPr="00124347">
        <w:lastRenderedPageBreak/>
        <w:t>Legislative Framework</w:t>
      </w:r>
      <w:bookmarkEnd w:id="10"/>
    </w:p>
    <w:p w14:paraId="59D560F1" w14:textId="4B4DEF33" w:rsidR="00FA0DF2" w:rsidRPr="00746A98" w:rsidRDefault="00FA0DF2" w:rsidP="00746A98">
      <w:pPr>
        <w:pStyle w:val="Heading2"/>
        <w:numPr>
          <w:ilvl w:val="1"/>
          <w:numId w:val="2"/>
        </w:numPr>
        <w:ind w:left="426"/>
        <w:rPr>
          <w:rFonts w:asciiTheme="minorHAnsi" w:hAnsiTheme="minorHAnsi" w:cstheme="minorHAnsi"/>
        </w:rPr>
      </w:pPr>
      <w:bookmarkStart w:id="11" w:name="_Toc13823690"/>
      <w:r w:rsidRPr="00124347">
        <w:rPr>
          <w:rFonts w:asciiTheme="minorHAnsi" w:hAnsiTheme="minorHAnsi" w:cstheme="minorHAnsi"/>
        </w:rPr>
        <w:t>Legislative framework</w:t>
      </w:r>
      <w:bookmarkEnd w:id="11"/>
    </w:p>
    <w:p w14:paraId="75A69311" w14:textId="4C577B3E" w:rsidR="00FA0DF2" w:rsidRPr="008A78A8" w:rsidRDefault="00FA0DF2" w:rsidP="008A78A8">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The legislative framework for effective performance management in the APS includes a number of components. The main legislative bas</w:t>
      </w:r>
      <w:r w:rsidR="00D97B4E">
        <w:rPr>
          <w:rFonts w:cstheme="minorHAnsi"/>
          <w:sz w:val="24"/>
          <w:szCs w:val="24"/>
        </w:rPr>
        <w:t>is</w:t>
      </w:r>
      <w:r w:rsidRPr="00344ADE">
        <w:rPr>
          <w:rFonts w:cstheme="minorHAnsi"/>
          <w:sz w:val="24"/>
          <w:szCs w:val="24"/>
        </w:rPr>
        <w:t xml:space="preserve"> is the PS Act. </w:t>
      </w:r>
    </w:p>
    <w:p w14:paraId="46F63542" w14:textId="06D06CE5" w:rsidR="00FA0DF2" w:rsidRPr="008A78A8" w:rsidRDefault="00FA0DF2" w:rsidP="008A78A8">
      <w:pPr>
        <w:pStyle w:val="Heading3"/>
      </w:pPr>
      <w:r w:rsidRPr="00124347">
        <w:t xml:space="preserve">Public Service Act </w:t>
      </w:r>
    </w:p>
    <w:p w14:paraId="6E65F3F3" w14:textId="372119E5" w:rsidR="00D97B4E" w:rsidRDefault="00D07D93"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Together</w:t>
      </w:r>
      <w:r w:rsidR="00CF5687">
        <w:rPr>
          <w:rFonts w:cstheme="minorHAnsi"/>
          <w:sz w:val="24"/>
          <w:szCs w:val="24"/>
        </w:rPr>
        <w:t>,</w:t>
      </w:r>
      <w:r w:rsidRPr="00344ADE">
        <w:rPr>
          <w:rFonts w:cstheme="minorHAnsi"/>
          <w:sz w:val="24"/>
          <w:szCs w:val="24"/>
        </w:rPr>
        <w:t xml:space="preserve"> the APS Values (s10 of the PS Act), the APS Employment Principles (s10A of the PS Act), and the APS Code of Conduct (the Code) (s13 of the PS Act and regulation 2.1 of the </w:t>
      </w:r>
      <w:r w:rsidR="00663DE4">
        <w:rPr>
          <w:rFonts w:cstheme="minorHAnsi"/>
          <w:sz w:val="24"/>
          <w:szCs w:val="24"/>
        </w:rPr>
        <w:t xml:space="preserve">PS </w:t>
      </w:r>
      <w:r w:rsidRPr="00344ADE">
        <w:rPr>
          <w:rFonts w:cstheme="minorHAnsi"/>
          <w:sz w:val="24"/>
          <w:szCs w:val="24"/>
        </w:rPr>
        <w:t>Regulations</w:t>
      </w:r>
      <w:r w:rsidR="00663DE4">
        <w:rPr>
          <w:rFonts w:cstheme="minorHAnsi"/>
          <w:sz w:val="24"/>
          <w:szCs w:val="24"/>
        </w:rPr>
        <w:t>)</w:t>
      </w:r>
      <w:r w:rsidRPr="00344ADE">
        <w:rPr>
          <w:rFonts w:cstheme="minorHAnsi"/>
          <w:sz w:val="24"/>
          <w:szCs w:val="24"/>
        </w:rPr>
        <w:t xml:space="preserve"> set out the standards of conduct required of APS employees. </w:t>
      </w:r>
    </w:p>
    <w:p w14:paraId="584C9C59" w14:textId="77777777" w:rsidR="00D97B4E" w:rsidRDefault="00D97B4E" w:rsidP="00D97B4E">
      <w:pPr>
        <w:pStyle w:val="ListParagraph"/>
        <w:spacing w:after="0" w:line="264" w:lineRule="auto"/>
        <w:ind w:left="0"/>
        <w:rPr>
          <w:rFonts w:cstheme="minorHAnsi"/>
          <w:sz w:val="24"/>
          <w:szCs w:val="24"/>
        </w:rPr>
      </w:pPr>
    </w:p>
    <w:p w14:paraId="0E16F1E7" w14:textId="55993568" w:rsidR="00D97B4E" w:rsidRDefault="00D07D93"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Section</w:t>
      </w:r>
      <w:r w:rsidR="00FA31D9">
        <w:rPr>
          <w:rFonts w:cstheme="minorHAnsi"/>
          <w:sz w:val="24"/>
          <w:szCs w:val="24"/>
        </w:rPr>
        <w:t>s</w:t>
      </w:r>
      <w:r w:rsidRPr="00344ADE">
        <w:rPr>
          <w:rFonts w:cstheme="minorHAnsi"/>
          <w:sz w:val="24"/>
          <w:szCs w:val="24"/>
        </w:rPr>
        <w:t xml:space="preserve"> </w:t>
      </w:r>
      <w:r w:rsidR="00FA31D9">
        <w:rPr>
          <w:rFonts w:cstheme="minorHAnsi"/>
          <w:sz w:val="24"/>
          <w:szCs w:val="24"/>
        </w:rPr>
        <w:t>4</w:t>
      </w:r>
      <w:r w:rsidR="00C84543">
        <w:rPr>
          <w:rFonts w:cstheme="minorHAnsi"/>
          <w:sz w:val="24"/>
          <w:szCs w:val="24"/>
        </w:rPr>
        <w:t>9</w:t>
      </w:r>
      <w:r w:rsidR="00FA31D9">
        <w:rPr>
          <w:rFonts w:cstheme="minorHAnsi"/>
          <w:sz w:val="24"/>
          <w:szCs w:val="24"/>
        </w:rPr>
        <w:t xml:space="preserve"> to </w:t>
      </w:r>
      <w:r w:rsidR="00C84543">
        <w:rPr>
          <w:rFonts w:cstheme="minorHAnsi"/>
          <w:sz w:val="24"/>
          <w:szCs w:val="24"/>
        </w:rPr>
        <w:t>51</w:t>
      </w:r>
      <w:r w:rsidR="00FA31D9" w:rsidRPr="00344ADE">
        <w:rPr>
          <w:rFonts w:cstheme="minorHAnsi"/>
          <w:sz w:val="24"/>
          <w:szCs w:val="24"/>
        </w:rPr>
        <w:t xml:space="preserve"> </w:t>
      </w:r>
      <w:r w:rsidRPr="00344ADE">
        <w:rPr>
          <w:rFonts w:cstheme="minorHAnsi"/>
          <w:sz w:val="24"/>
          <w:szCs w:val="24"/>
        </w:rPr>
        <w:t xml:space="preserve">of the </w:t>
      </w:r>
      <w:r w:rsidR="00D61EC9" w:rsidRPr="00344ADE">
        <w:rPr>
          <w:rFonts w:cstheme="minorHAnsi"/>
          <w:sz w:val="24"/>
          <w:szCs w:val="24"/>
        </w:rPr>
        <w:t>Directions</w:t>
      </w:r>
      <w:r w:rsidRPr="00344ADE">
        <w:rPr>
          <w:rFonts w:cstheme="minorHAnsi"/>
          <w:sz w:val="24"/>
          <w:szCs w:val="24"/>
        </w:rPr>
        <w:t xml:space="preserve"> </w:t>
      </w:r>
      <w:r w:rsidR="009227C2" w:rsidRPr="00344ADE">
        <w:rPr>
          <w:rFonts w:cstheme="minorHAnsi"/>
          <w:sz w:val="24"/>
          <w:szCs w:val="24"/>
        </w:rPr>
        <w:t xml:space="preserve">outline the performance management obligations of </w:t>
      </w:r>
      <w:r w:rsidR="00DD149F">
        <w:rPr>
          <w:rFonts w:cstheme="minorHAnsi"/>
          <w:sz w:val="24"/>
          <w:szCs w:val="24"/>
        </w:rPr>
        <w:t>Agency Head</w:t>
      </w:r>
      <w:r w:rsidR="009227C2" w:rsidRPr="00344ADE">
        <w:rPr>
          <w:rFonts w:cstheme="minorHAnsi"/>
          <w:sz w:val="24"/>
          <w:szCs w:val="24"/>
        </w:rPr>
        <w:t>s, supervisors</w:t>
      </w:r>
      <w:r w:rsidR="00CF5687">
        <w:rPr>
          <w:rFonts w:cstheme="minorHAnsi"/>
          <w:sz w:val="24"/>
          <w:szCs w:val="24"/>
        </w:rPr>
        <w:t>,</w:t>
      </w:r>
      <w:r w:rsidR="009227C2" w:rsidRPr="00344ADE">
        <w:rPr>
          <w:rFonts w:cstheme="minorHAnsi"/>
          <w:sz w:val="24"/>
          <w:szCs w:val="24"/>
        </w:rPr>
        <w:t xml:space="preserve"> and employees.</w:t>
      </w:r>
      <w:r w:rsidR="00D61EC9" w:rsidRPr="00344ADE">
        <w:rPr>
          <w:rFonts w:cstheme="minorHAnsi"/>
          <w:sz w:val="24"/>
          <w:szCs w:val="24"/>
        </w:rPr>
        <w:t xml:space="preserve"> </w:t>
      </w:r>
    </w:p>
    <w:p w14:paraId="214AF027" w14:textId="77777777" w:rsidR="00D97B4E" w:rsidRDefault="00D97B4E" w:rsidP="00D97B4E">
      <w:pPr>
        <w:pStyle w:val="ListParagraph"/>
        <w:spacing w:after="0" w:line="264" w:lineRule="auto"/>
        <w:ind w:left="0"/>
        <w:rPr>
          <w:rFonts w:cstheme="minorHAnsi"/>
          <w:sz w:val="24"/>
          <w:szCs w:val="24"/>
        </w:rPr>
      </w:pPr>
    </w:p>
    <w:p w14:paraId="52EBDBB6" w14:textId="77777777" w:rsidR="00D97B4E" w:rsidRDefault="00D61EC9"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 xml:space="preserve">The APS Values set out the standards and outcomes that are expected of APS employees while the APS Employment Principles broadly guide employment and workplace relationships in the APS. The Code sets out the behaviour expected of individual APS employees. </w:t>
      </w:r>
    </w:p>
    <w:p w14:paraId="3D58C343" w14:textId="77777777" w:rsidR="00D97B4E" w:rsidRDefault="00D97B4E" w:rsidP="00D97B4E">
      <w:pPr>
        <w:pStyle w:val="ListParagraph"/>
        <w:spacing w:after="0" w:line="264" w:lineRule="auto"/>
        <w:ind w:left="0"/>
        <w:rPr>
          <w:rFonts w:cstheme="minorHAnsi"/>
          <w:sz w:val="24"/>
          <w:szCs w:val="24"/>
        </w:rPr>
      </w:pPr>
    </w:p>
    <w:p w14:paraId="1147BBA2" w14:textId="77777777" w:rsidR="00D61EC9" w:rsidRPr="00344ADE" w:rsidRDefault="00D61EC9"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 xml:space="preserve">The Directions set out the obligations for managing </w:t>
      </w:r>
      <w:r w:rsidR="00CF5687">
        <w:rPr>
          <w:rFonts w:cstheme="minorHAnsi"/>
          <w:sz w:val="24"/>
          <w:szCs w:val="24"/>
        </w:rPr>
        <w:t xml:space="preserve">and developing </w:t>
      </w:r>
      <w:r w:rsidRPr="00344ADE">
        <w:rPr>
          <w:rFonts w:cstheme="minorHAnsi"/>
          <w:sz w:val="24"/>
          <w:szCs w:val="24"/>
        </w:rPr>
        <w:t>performance. These statements of expected standards help to shape the APS organisational culture.</w:t>
      </w:r>
    </w:p>
    <w:p w14:paraId="07F5E49C" w14:textId="77777777" w:rsidR="00D61EC9" w:rsidRPr="00344ADE" w:rsidRDefault="00D61EC9" w:rsidP="005F27BC">
      <w:pPr>
        <w:pStyle w:val="ListParagraph"/>
        <w:spacing w:after="0" w:line="264" w:lineRule="auto"/>
        <w:ind w:left="360"/>
        <w:rPr>
          <w:rFonts w:cstheme="minorHAnsi"/>
          <w:sz w:val="24"/>
          <w:szCs w:val="24"/>
        </w:rPr>
      </w:pPr>
    </w:p>
    <w:p w14:paraId="0F43612A" w14:textId="07A5CF19" w:rsidR="005F27BC" w:rsidRPr="00746A98" w:rsidRDefault="00D61EC9" w:rsidP="00746A98">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The PS Act, the PS Regulations, and the Directions are available on the Federal Register of Legislation website</w:t>
      </w:r>
      <w:r w:rsidRPr="00124347">
        <w:rPr>
          <w:rStyle w:val="FootnoteReference"/>
          <w:rFonts w:cstheme="minorHAnsi"/>
          <w:sz w:val="24"/>
          <w:szCs w:val="24"/>
        </w:rPr>
        <w:footnoteReference w:id="4"/>
      </w:r>
      <w:r w:rsidR="00103835">
        <w:rPr>
          <w:rFonts w:cstheme="minorHAnsi"/>
          <w:sz w:val="24"/>
          <w:szCs w:val="24"/>
        </w:rPr>
        <w:t>.</w:t>
      </w:r>
    </w:p>
    <w:p w14:paraId="392494B4" w14:textId="77777777" w:rsidR="00746A98" w:rsidRDefault="00746A98">
      <w:pPr>
        <w:rPr>
          <w:rFonts w:ascii="Arial" w:eastAsiaTheme="majorEastAsia" w:hAnsi="Arial" w:cstheme="minorHAnsi"/>
          <w:b/>
          <w:color w:val="0D0D0D" w:themeColor="text1" w:themeTint="F2"/>
          <w:sz w:val="32"/>
          <w:szCs w:val="32"/>
        </w:rPr>
      </w:pPr>
      <w:bookmarkStart w:id="12" w:name="_Toc13823691"/>
      <w:r>
        <w:br w:type="page"/>
      </w:r>
      <w:bookmarkStart w:id="13" w:name="_GoBack"/>
      <w:bookmarkEnd w:id="13"/>
    </w:p>
    <w:p w14:paraId="26F34E51" w14:textId="2DE4AF44" w:rsidR="0038129D" w:rsidRPr="00124347" w:rsidRDefault="00124347" w:rsidP="00746A98">
      <w:pPr>
        <w:pStyle w:val="Heading1"/>
      </w:pPr>
      <w:r>
        <w:lastRenderedPageBreak/>
        <w:t>Part II: Performance Management in the APS</w:t>
      </w:r>
      <w:bookmarkEnd w:id="12"/>
    </w:p>
    <w:p w14:paraId="0F62D45F" w14:textId="347C782B" w:rsidR="0038129D" w:rsidRPr="00746A98" w:rsidRDefault="001F7948" w:rsidP="00746A98">
      <w:pPr>
        <w:pStyle w:val="Heading1"/>
        <w:numPr>
          <w:ilvl w:val="0"/>
          <w:numId w:val="2"/>
        </w:numPr>
      </w:pPr>
      <w:bookmarkStart w:id="14" w:name="_Toc13823692"/>
      <w:r>
        <w:t>Concepts and Context</w:t>
      </w:r>
      <w:bookmarkEnd w:id="14"/>
    </w:p>
    <w:p w14:paraId="2B415AB2" w14:textId="4A2EA195" w:rsidR="0038129D" w:rsidRPr="00746A98" w:rsidRDefault="00B05448" w:rsidP="00746A98">
      <w:pPr>
        <w:pStyle w:val="Heading2"/>
        <w:numPr>
          <w:ilvl w:val="1"/>
          <w:numId w:val="2"/>
        </w:numPr>
        <w:ind w:left="426"/>
        <w:rPr>
          <w:rFonts w:asciiTheme="minorHAnsi" w:hAnsiTheme="minorHAnsi"/>
        </w:rPr>
      </w:pPr>
      <w:bookmarkStart w:id="15" w:name="_Toc13823693"/>
      <w:r>
        <w:t>Obligations for achieving effective performance</w:t>
      </w:r>
      <w:bookmarkEnd w:id="15"/>
      <w:r>
        <w:t xml:space="preserve"> </w:t>
      </w:r>
    </w:p>
    <w:p w14:paraId="054122DA" w14:textId="4E494391" w:rsidR="0038129D" w:rsidRPr="00344ADE" w:rsidRDefault="00321F39"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Th</w:t>
      </w:r>
      <w:r w:rsidR="00B370D5" w:rsidRPr="00344ADE">
        <w:rPr>
          <w:rFonts w:cstheme="minorHAnsi"/>
          <w:sz w:val="24"/>
          <w:szCs w:val="24"/>
        </w:rPr>
        <w:t>e APS Employment Principles require effective performance from each employee</w:t>
      </w:r>
      <w:r w:rsidR="00663DE4">
        <w:rPr>
          <w:rFonts w:cstheme="minorHAnsi"/>
          <w:sz w:val="24"/>
          <w:szCs w:val="24"/>
        </w:rPr>
        <w:t xml:space="preserve"> (</w:t>
      </w:r>
      <w:proofErr w:type="gramStart"/>
      <w:r w:rsidR="00663DE4">
        <w:rPr>
          <w:rFonts w:cstheme="minorHAnsi"/>
          <w:sz w:val="24"/>
          <w:szCs w:val="24"/>
        </w:rPr>
        <w:t>s10A(</w:t>
      </w:r>
      <w:proofErr w:type="gramEnd"/>
      <w:r w:rsidR="00663DE4">
        <w:rPr>
          <w:rFonts w:cstheme="minorHAnsi"/>
          <w:sz w:val="24"/>
          <w:szCs w:val="24"/>
        </w:rPr>
        <w:t>1)(d) of the PS Act)</w:t>
      </w:r>
      <w:r w:rsidR="00B370D5" w:rsidRPr="00344ADE">
        <w:rPr>
          <w:rFonts w:cstheme="minorHAnsi"/>
          <w:sz w:val="24"/>
          <w:szCs w:val="24"/>
        </w:rPr>
        <w:t xml:space="preserve">. </w:t>
      </w:r>
    </w:p>
    <w:p w14:paraId="2EE2C3E9" w14:textId="77777777" w:rsidR="0038129D" w:rsidRPr="00344ADE" w:rsidRDefault="0038129D" w:rsidP="005F27BC">
      <w:pPr>
        <w:pStyle w:val="ListParagraph"/>
        <w:spacing w:after="0" w:line="264" w:lineRule="auto"/>
        <w:ind w:left="360"/>
        <w:rPr>
          <w:rFonts w:cstheme="minorHAnsi"/>
          <w:sz w:val="24"/>
          <w:szCs w:val="24"/>
        </w:rPr>
      </w:pPr>
    </w:p>
    <w:p w14:paraId="4C829CC2" w14:textId="42374F32" w:rsidR="00B370D5" w:rsidRPr="00344ADE" w:rsidRDefault="00B370D5"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 xml:space="preserve">The Directions clarify the obligations of </w:t>
      </w:r>
      <w:r w:rsidR="00DD149F">
        <w:rPr>
          <w:rFonts w:cstheme="minorHAnsi"/>
          <w:sz w:val="24"/>
          <w:szCs w:val="24"/>
        </w:rPr>
        <w:t>Agency Head</w:t>
      </w:r>
      <w:r w:rsidRPr="00344ADE">
        <w:rPr>
          <w:rFonts w:cstheme="minorHAnsi"/>
          <w:sz w:val="24"/>
          <w:szCs w:val="24"/>
        </w:rPr>
        <w:t xml:space="preserve">s, supervisors, and APS employees in achieving, promoting, and fostering </w:t>
      </w:r>
      <w:r w:rsidR="00443307">
        <w:rPr>
          <w:rFonts w:cstheme="minorHAnsi"/>
          <w:sz w:val="24"/>
          <w:szCs w:val="24"/>
        </w:rPr>
        <w:t xml:space="preserve">a </w:t>
      </w:r>
      <w:r w:rsidRPr="00344ADE">
        <w:rPr>
          <w:rFonts w:cstheme="minorHAnsi"/>
          <w:sz w:val="24"/>
          <w:szCs w:val="24"/>
        </w:rPr>
        <w:t>high</w:t>
      </w:r>
      <w:r w:rsidR="00443307">
        <w:rPr>
          <w:rFonts w:cstheme="minorHAnsi"/>
          <w:sz w:val="24"/>
          <w:szCs w:val="24"/>
        </w:rPr>
        <w:t>-</w:t>
      </w:r>
      <w:r w:rsidRPr="00344ADE">
        <w:rPr>
          <w:rFonts w:cstheme="minorHAnsi"/>
          <w:sz w:val="24"/>
          <w:szCs w:val="24"/>
        </w:rPr>
        <w:t>performance</w:t>
      </w:r>
      <w:r w:rsidR="00443307">
        <w:rPr>
          <w:rFonts w:cstheme="minorHAnsi"/>
          <w:sz w:val="24"/>
          <w:szCs w:val="24"/>
        </w:rPr>
        <w:t xml:space="preserve"> culture</w:t>
      </w:r>
      <w:r w:rsidRPr="00344ADE">
        <w:rPr>
          <w:rFonts w:cstheme="minorHAnsi"/>
          <w:sz w:val="24"/>
          <w:szCs w:val="24"/>
        </w:rPr>
        <w:t>.</w:t>
      </w:r>
    </w:p>
    <w:p w14:paraId="49C49385" w14:textId="77777777" w:rsidR="00B370D5" w:rsidRPr="00344ADE" w:rsidRDefault="00B370D5" w:rsidP="005F27BC">
      <w:pPr>
        <w:pStyle w:val="ListParagraph"/>
        <w:spacing w:after="0" w:line="264" w:lineRule="auto"/>
        <w:ind w:left="360"/>
        <w:rPr>
          <w:rFonts w:cstheme="minorHAnsi"/>
          <w:sz w:val="24"/>
          <w:szCs w:val="24"/>
        </w:rPr>
      </w:pPr>
    </w:p>
    <w:p w14:paraId="155C3561" w14:textId="268A9743" w:rsidR="00B370D5" w:rsidRPr="00344ADE" w:rsidRDefault="00B370D5"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The Directions acknowledge that effective performance is a shared responsibility, and articulate the expectation that agencies proactively identify, foster, and develop high potential employees and engage in proactive career management conversations.</w:t>
      </w:r>
    </w:p>
    <w:p w14:paraId="0D787879" w14:textId="77777777" w:rsidR="00B370D5" w:rsidRPr="00344ADE" w:rsidRDefault="00B370D5" w:rsidP="005F27BC">
      <w:pPr>
        <w:pStyle w:val="ListParagraph"/>
        <w:spacing w:after="0" w:line="264" w:lineRule="auto"/>
        <w:ind w:left="360"/>
        <w:rPr>
          <w:rFonts w:cstheme="minorHAnsi"/>
          <w:sz w:val="24"/>
          <w:szCs w:val="24"/>
        </w:rPr>
      </w:pPr>
    </w:p>
    <w:p w14:paraId="15876837" w14:textId="7FD9C8F4" w:rsidR="00B370D5" w:rsidRPr="00746A98" w:rsidRDefault="00B370D5" w:rsidP="00746A98">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Rather than just focussing on ‘performance management’, a phrase that has become associated with the management of underperformance, this guidance is intended to promote a high-performance culture throughout the whole APS, so that the APS is best positioned to deliver on its commitments to Government.</w:t>
      </w:r>
    </w:p>
    <w:p w14:paraId="04ACAE46" w14:textId="2774358F" w:rsidR="00B370D5" w:rsidRPr="00746A98" w:rsidRDefault="00B370D5" w:rsidP="00746A98">
      <w:pPr>
        <w:pStyle w:val="Heading2"/>
        <w:numPr>
          <w:ilvl w:val="1"/>
          <w:numId w:val="2"/>
        </w:numPr>
        <w:ind w:left="426"/>
      </w:pPr>
      <w:bookmarkStart w:id="16" w:name="_Toc13823694"/>
      <w:r w:rsidRPr="00124347">
        <w:t>What does good performance look like?</w:t>
      </w:r>
      <w:bookmarkEnd w:id="16"/>
    </w:p>
    <w:p w14:paraId="5F22744E" w14:textId="3810184D" w:rsidR="00B370D5" w:rsidRPr="00746A98" w:rsidRDefault="00B370D5" w:rsidP="005F27BC">
      <w:pPr>
        <w:pStyle w:val="ListParagraph"/>
        <w:numPr>
          <w:ilvl w:val="2"/>
          <w:numId w:val="2"/>
        </w:numPr>
        <w:spacing w:after="0" w:line="264" w:lineRule="auto"/>
        <w:ind w:left="0" w:firstLine="0"/>
        <w:rPr>
          <w:rFonts w:cstheme="minorHAnsi"/>
          <w:spacing w:val="4"/>
          <w:sz w:val="24"/>
          <w:szCs w:val="24"/>
        </w:rPr>
      </w:pPr>
      <w:r w:rsidRPr="00344ADE">
        <w:rPr>
          <w:rFonts w:cstheme="minorHAnsi"/>
          <w:spacing w:val="4"/>
          <w:sz w:val="24"/>
          <w:szCs w:val="24"/>
        </w:rPr>
        <w:t xml:space="preserve">Effective performance in the APS is a combination of an individual employee’s career journey and a workplace culture that enables and facilitates that journey. </w:t>
      </w:r>
    </w:p>
    <w:p w14:paraId="451F4689" w14:textId="7E0B1B91" w:rsidR="00B370D5" w:rsidRPr="00746A98" w:rsidRDefault="00B370D5" w:rsidP="00746A98">
      <w:pPr>
        <w:pStyle w:val="Heading3"/>
      </w:pPr>
      <w:r w:rsidRPr="00124347">
        <w:t xml:space="preserve">Employees </w:t>
      </w:r>
    </w:p>
    <w:p w14:paraId="5BE1DFA4" w14:textId="77777777" w:rsidR="00B370D5" w:rsidRPr="00344ADE" w:rsidRDefault="00B370D5"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 xml:space="preserve">Effective employee performance requires ownership and commitment from each employee. At a minimum, employees are accountable for striving to perform their duties to the </w:t>
      </w:r>
      <w:r w:rsidR="006A7C26">
        <w:rPr>
          <w:rFonts w:cstheme="minorHAnsi"/>
          <w:sz w:val="24"/>
          <w:szCs w:val="24"/>
        </w:rPr>
        <w:t>expected</w:t>
      </w:r>
      <w:r w:rsidRPr="00344ADE">
        <w:rPr>
          <w:rFonts w:cstheme="minorHAnsi"/>
          <w:sz w:val="24"/>
          <w:szCs w:val="24"/>
        </w:rPr>
        <w:t xml:space="preserve"> standard, having a performance agreement in place, and participating actively and constructively in career conversations.</w:t>
      </w:r>
    </w:p>
    <w:p w14:paraId="034D89AC" w14:textId="77777777" w:rsidR="00B370D5" w:rsidRPr="008002F2" w:rsidRDefault="00B370D5" w:rsidP="008002F2">
      <w:pPr>
        <w:spacing w:after="0" w:line="264" w:lineRule="auto"/>
        <w:rPr>
          <w:rFonts w:cstheme="minorHAnsi"/>
          <w:sz w:val="24"/>
          <w:szCs w:val="24"/>
        </w:rPr>
      </w:pPr>
    </w:p>
    <w:p w14:paraId="50A73EF6" w14:textId="77777777" w:rsidR="00B370D5" w:rsidRPr="00344ADE" w:rsidRDefault="00B370D5"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An employee’s commitment to performance may be demonstrated by the employee initiating conversations with their supervisor to seek informal feedback; identifying and communicating their performance goals; seeking out development opportunities; identifying when they require assistance; and providing their supervisor with feedback.</w:t>
      </w:r>
    </w:p>
    <w:p w14:paraId="3B27350B" w14:textId="77777777" w:rsidR="00B370D5" w:rsidRPr="00344ADE" w:rsidRDefault="00B370D5" w:rsidP="008002F2">
      <w:pPr>
        <w:pStyle w:val="ListParagraph"/>
        <w:spacing w:after="0" w:line="264" w:lineRule="auto"/>
        <w:ind w:left="360"/>
        <w:rPr>
          <w:rFonts w:cstheme="minorHAnsi"/>
          <w:sz w:val="24"/>
          <w:szCs w:val="24"/>
        </w:rPr>
      </w:pPr>
    </w:p>
    <w:p w14:paraId="6B64ABF7" w14:textId="6EFD5A04" w:rsidR="00CD3C89" w:rsidRPr="00746A98" w:rsidRDefault="00B370D5" w:rsidP="00746A98">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 xml:space="preserve">To succeed, employees need the appropriate skills, opportunities, development, training, mentoring, and support necessary to do their job to the best of their ability. </w:t>
      </w:r>
    </w:p>
    <w:p w14:paraId="20006B8E" w14:textId="0BDA8ADA" w:rsidR="00B370D5" w:rsidRPr="00746A98" w:rsidRDefault="00B370D5" w:rsidP="00746A98">
      <w:pPr>
        <w:pStyle w:val="Heading3"/>
      </w:pPr>
      <w:r w:rsidRPr="00746A98">
        <w:t>Supervisors</w:t>
      </w:r>
      <w:r w:rsidRPr="00124347">
        <w:t xml:space="preserve"> </w:t>
      </w:r>
    </w:p>
    <w:p w14:paraId="4B2AF629" w14:textId="049362DE" w:rsidR="00B370D5" w:rsidRPr="00344ADE" w:rsidRDefault="00B370D5"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 xml:space="preserve">Supervisors are responsible for </w:t>
      </w:r>
      <w:r w:rsidR="002A2630">
        <w:rPr>
          <w:rFonts w:cstheme="minorHAnsi"/>
          <w:sz w:val="24"/>
          <w:szCs w:val="24"/>
        </w:rPr>
        <w:t xml:space="preserve">promoting and fostering </w:t>
      </w:r>
      <w:r w:rsidR="00DC717D">
        <w:rPr>
          <w:rFonts w:cstheme="minorHAnsi"/>
          <w:sz w:val="24"/>
          <w:szCs w:val="24"/>
        </w:rPr>
        <w:t>effective</w:t>
      </w:r>
      <w:r w:rsidR="002A2630">
        <w:rPr>
          <w:rFonts w:cstheme="minorHAnsi"/>
          <w:sz w:val="24"/>
          <w:szCs w:val="24"/>
        </w:rPr>
        <w:t xml:space="preserve"> performance</w:t>
      </w:r>
      <w:r w:rsidRPr="00344ADE">
        <w:rPr>
          <w:rFonts w:cstheme="minorHAnsi"/>
          <w:sz w:val="24"/>
          <w:szCs w:val="24"/>
        </w:rPr>
        <w:t xml:space="preserve">. </w:t>
      </w:r>
    </w:p>
    <w:p w14:paraId="4A3258FD" w14:textId="77777777" w:rsidR="00B370D5" w:rsidRPr="008002F2" w:rsidRDefault="00B370D5" w:rsidP="008002F2">
      <w:pPr>
        <w:spacing w:after="0" w:line="264" w:lineRule="auto"/>
        <w:rPr>
          <w:rFonts w:cstheme="minorHAnsi"/>
          <w:sz w:val="24"/>
          <w:szCs w:val="24"/>
        </w:rPr>
      </w:pPr>
    </w:p>
    <w:p w14:paraId="088CB070" w14:textId="77777777" w:rsidR="00B370D5" w:rsidRPr="00344ADE" w:rsidRDefault="00B370D5"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lastRenderedPageBreak/>
        <w:t xml:space="preserve">At a minimum, supervisors must conduct with each employee, on a regular basis (at least annually), career conversations that explore the employee’s performance, potential, aspirations, organisational fit, and future opportunities. They </w:t>
      </w:r>
      <w:r w:rsidR="0027328C">
        <w:rPr>
          <w:rFonts w:cstheme="minorHAnsi"/>
          <w:sz w:val="24"/>
          <w:szCs w:val="24"/>
        </w:rPr>
        <w:t>should</w:t>
      </w:r>
      <w:r w:rsidRPr="00344ADE">
        <w:rPr>
          <w:rFonts w:cstheme="minorHAnsi"/>
          <w:sz w:val="24"/>
          <w:szCs w:val="24"/>
        </w:rPr>
        <w:t xml:space="preserve"> ensure their employees’ performance agreements are timely and fit for purpose, and that employees are held accountable for delivering against these.</w:t>
      </w:r>
    </w:p>
    <w:p w14:paraId="185979F4" w14:textId="77777777" w:rsidR="00B370D5" w:rsidRPr="00344ADE" w:rsidRDefault="00B370D5" w:rsidP="008002F2">
      <w:pPr>
        <w:pStyle w:val="ListParagraph"/>
        <w:spacing w:after="0" w:line="264" w:lineRule="auto"/>
        <w:ind w:left="360"/>
        <w:rPr>
          <w:rFonts w:cstheme="minorHAnsi"/>
          <w:sz w:val="24"/>
          <w:szCs w:val="24"/>
        </w:rPr>
      </w:pPr>
    </w:p>
    <w:p w14:paraId="40D797BC" w14:textId="4BD3704E" w:rsidR="00B370D5" w:rsidRPr="00746A98" w:rsidRDefault="00B370D5" w:rsidP="00746A98">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To succeed, supervisors need the capabilities and support to get the best from employees. In a high-performance culture, people management and performance management are recognised as core management activities. Agencies should ensure that supervisors are appropriately skilled in these areas.</w:t>
      </w:r>
    </w:p>
    <w:p w14:paraId="49B54EE2" w14:textId="6A25D22C" w:rsidR="00B370D5" w:rsidRPr="00746A98" w:rsidRDefault="00B370D5" w:rsidP="00746A98">
      <w:pPr>
        <w:pStyle w:val="Heading3"/>
      </w:pPr>
      <w:r w:rsidRPr="00124347">
        <w:t xml:space="preserve">Senior leaders </w:t>
      </w:r>
    </w:p>
    <w:p w14:paraId="4BA006AC" w14:textId="519015F2" w:rsidR="00B370D5" w:rsidRPr="00344ADE" w:rsidRDefault="00B370D5"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Senior leaders in an agency foster the right culture to encourage best behaviours. They are responsible for promoting a culture in which performance is at the forefront</w:t>
      </w:r>
      <w:r w:rsidR="009C3F08">
        <w:rPr>
          <w:rFonts w:cstheme="minorHAnsi"/>
          <w:sz w:val="24"/>
          <w:szCs w:val="24"/>
        </w:rPr>
        <w:t>—</w:t>
      </w:r>
      <w:r w:rsidRPr="00344ADE">
        <w:rPr>
          <w:rFonts w:cstheme="minorHAnsi"/>
          <w:sz w:val="24"/>
          <w:szCs w:val="24"/>
        </w:rPr>
        <w:t>even before the employment relationship begins, through effective job design and recruitment</w:t>
      </w:r>
      <w:r w:rsidR="004D148B">
        <w:rPr>
          <w:rFonts w:cstheme="minorHAnsi"/>
          <w:sz w:val="24"/>
          <w:szCs w:val="24"/>
        </w:rPr>
        <w:t>—</w:t>
      </w:r>
      <w:r w:rsidRPr="00344ADE">
        <w:rPr>
          <w:rFonts w:cstheme="minorHAnsi"/>
          <w:sz w:val="24"/>
          <w:szCs w:val="24"/>
        </w:rPr>
        <w:t xml:space="preserve">and in which employees and supervisors feel safe to have the vulnerable and sometimes difficult conversations that build a high-performing organisation. </w:t>
      </w:r>
    </w:p>
    <w:p w14:paraId="552CD4C4" w14:textId="77777777" w:rsidR="00B370D5" w:rsidRPr="00344ADE" w:rsidRDefault="00B370D5" w:rsidP="008002F2">
      <w:pPr>
        <w:pStyle w:val="ListParagraph"/>
        <w:spacing w:after="0" w:line="264" w:lineRule="auto"/>
        <w:ind w:left="360"/>
        <w:rPr>
          <w:rFonts w:cstheme="minorHAnsi"/>
          <w:sz w:val="24"/>
          <w:szCs w:val="24"/>
        </w:rPr>
      </w:pPr>
    </w:p>
    <w:p w14:paraId="64EA65A3" w14:textId="33F41C2A" w:rsidR="00B370D5" w:rsidRPr="00344ADE" w:rsidRDefault="00B370D5" w:rsidP="00103835">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Leaders should create an environment in which employees feel safe and motivated to voice their ambitions and aspirations, to set stretch targets and goals without fear of penalty, and to engage in performance improvement processes in good faith. Leaders are responsible for building a culture in which supervisors are supported and motivated to identify and reward high performers—and supported to manage underperformance with sensitivity and skill.</w:t>
      </w:r>
      <w:r w:rsidR="00103835">
        <w:rPr>
          <w:rFonts w:cstheme="minorHAnsi"/>
          <w:sz w:val="24"/>
          <w:szCs w:val="24"/>
        </w:rPr>
        <w:br/>
      </w:r>
      <w:r w:rsidR="00103835" w:rsidRPr="00344ADE">
        <w:rPr>
          <w:rFonts w:cstheme="minorHAnsi"/>
          <w:sz w:val="24"/>
          <w:szCs w:val="24"/>
        </w:rPr>
        <w:t xml:space="preserve"> </w:t>
      </w:r>
    </w:p>
    <w:p w14:paraId="0F4A0CAA" w14:textId="77777777" w:rsidR="00B370D5" w:rsidRPr="00344ADE" w:rsidRDefault="00B370D5"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 xml:space="preserve">Senior leaders set the right cultural tone by expressing and demonstrating their support for a high-performance culture, including by ensuring that supervisors and the agency’s Human Resources (HR) area are supported to identify and nurture talent, get the best from all employees, and manage underperformance effectively. Leaders are responsible for identifying and managing talent—not only for the benefit of their own agency, but for the whole of the APS. </w:t>
      </w:r>
    </w:p>
    <w:p w14:paraId="26D47F32" w14:textId="77777777" w:rsidR="00B370D5" w:rsidRPr="00344ADE" w:rsidRDefault="00B370D5" w:rsidP="008002F2">
      <w:pPr>
        <w:pStyle w:val="ListParagraph"/>
        <w:spacing w:after="0" w:line="264" w:lineRule="auto"/>
        <w:ind w:left="360"/>
        <w:rPr>
          <w:rFonts w:cstheme="minorHAnsi"/>
          <w:sz w:val="24"/>
          <w:szCs w:val="24"/>
        </w:rPr>
      </w:pPr>
    </w:p>
    <w:p w14:paraId="12EE2BA3" w14:textId="730BA8D1" w:rsidR="00B370D5" w:rsidRPr="00746A98" w:rsidRDefault="00B370D5" w:rsidP="00746A98">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It is the responsibility of all senior leaders to create the right incentives to foster talent and encourage best behaviours.</w:t>
      </w:r>
    </w:p>
    <w:p w14:paraId="445EC13D" w14:textId="212FC41A" w:rsidR="00B370D5" w:rsidRPr="00746A98" w:rsidRDefault="00B370D5" w:rsidP="00746A98">
      <w:pPr>
        <w:pStyle w:val="Heading2"/>
        <w:numPr>
          <w:ilvl w:val="1"/>
          <w:numId w:val="2"/>
        </w:numPr>
        <w:ind w:left="426"/>
      </w:pPr>
      <w:bookmarkStart w:id="17" w:name="_Toc13823695"/>
      <w:r w:rsidRPr="00124347">
        <w:t>Considerations</w:t>
      </w:r>
      <w:bookmarkEnd w:id="17"/>
    </w:p>
    <w:p w14:paraId="02280C18" w14:textId="6711F594" w:rsidR="00B370D5" w:rsidRPr="00344ADE" w:rsidRDefault="00B370D5"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 xml:space="preserve">A high-performance culture is a system that promotes and incentivises </w:t>
      </w:r>
      <w:r w:rsidR="00DC717D">
        <w:rPr>
          <w:rFonts w:cstheme="minorHAnsi"/>
          <w:sz w:val="24"/>
          <w:szCs w:val="24"/>
        </w:rPr>
        <w:t>effective</w:t>
      </w:r>
      <w:r w:rsidRPr="00344ADE">
        <w:rPr>
          <w:rFonts w:cstheme="minorHAnsi"/>
          <w:sz w:val="24"/>
          <w:szCs w:val="24"/>
        </w:rPr>
        <w:t xml:space="preserve"> performance and fosters talent. It has clear performance</w:t>
      </w:r>
      <w:r w:rsidR="00DC717D">
        <w:rPr>
          <w:rFonts w:cstheme="minorHAnsi"/>
          <w:sz w:val="24"/>
          <w:szCs w:val="24"/>
        </w:rPr>
        <w:t xml:space="preserve"> expectations</w:t>
      </w:r>
      <w:r w:rsidRPr="00344ADE">
        <w:rPr>
          <w:rFonts w:cstheme="minorHAnsi"/>
          <w:sz w:val="24"/>
          <w:szCs w:val="24"/>
        </w:rPr>
        <w:t>, a focus on performance improvement and prevention of underperformance, and active management of performance issues.</w:t>
      </w:r>
      <w:r w:rsidR="004D148B">
        <w:rPr>
          <w:rFonts w:cstheme="minorHAnsi"/>
          <w:sz w:val="24"/>
          <w:szCs w:val="24"/>
        </w:rPr>
        <w:t xml:space="preserve"> It requires mutual accountability for achieving effective performance.</w:t>
      </w:r>
    </w:p>
    <w:p w14:paraId="55649A68" w14:textId="77777777" w:rsidR="00B370D5" w:rsidRPr="00344ADE" w:rsidRDefault="00B370D5" w:rsidP="008002F2">
      <w:pPr>
        <w:pStyle w:val="ListParagraph"/>
        <w:spacing w:after="0" w:line="264" w:lineRule="auto"/>
        <w:ind w:left="360"/>
        <w:rPr>
          <w:rFonts w:cstheme="minorHAnsi"/>
          <w:sz w:val="24"/>
          <w:szCs w:val="24"/>
        </w:rPr>
      </w:pPr>
    </w:p>
    <w:p w14:paraId="0F846FA3" w14:textId="77777777" w:rsidR="00B370D5" w:rsidRPr="00344ADE" w:rsidRDefault="00B370D5"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t xml:space="preserve">Agencies use a range of strategies, business plans, service plans, and individual performance agreements to document the outcomes and outputs against which performance is measured. However this is done, it is important that everyone knows how their own performance contributes to the agency achieving its outcomes. </w:t>
      </w:r>
    </w:p>
    <w:p w14:paraId="66BB8140" w14:textId="77777777" w:rsidR="00B370D5" w:rsidRPr="00344ADE" w:rsidRDefault="00B370D5" w:rsidP="008002F2">
      <w:pPr>
        <w:pStyle w:val="ListParagraph"/>
        <w:spacing w:after="0" w:line="264" w:lineRule="auto"/>
        <w:ind w:left="360"/>
        <w:rPr>
          <w:rFonts w:cstheme="minorHAnsi"/>
          <w:sz w:val="24"/>
          <w:szCs w:val="24"/>
        </w:rPr>
      </w:pPr>
    </w:p>
    <w:p w14:paraId="425A6791" w14:textId="77777777" w:rsidR="00B370D5" w:rsidRPr="00344ADE" w:rsidRDefault="00B370D5" w:rsidP="003D65B4">
      <w:pPr>
        <w:pStyle w:val="ListParagraph"/>
        <w:numPr>
          <w:ilvl w:val="2"/>
          <w:numId w:val="2"/>
        </w:numPr>
        <w:spacing w:after="0" w:line="264" w:lineRule="auto"/>
        <w:ind w:left="0" w:firstLine="0"/>
        <w:rPr>
          <w:rFonts w:cstheme="minorHAnsi"/>
          <w:sz w:val="24"/>
          <w:szCs w:val="24"/>
        </w:rPr>
      </w:pPr>
      <w:r w:rsidRPr="00344ADE">
        <w:rPr>
          <w:rFonts w:cstheme="minorHAnsi"/>
          <w:sz w:val="24"/>
          <w:szCs w:val="24"/>
        </w:rPr>
        <w:lastRenderedPageBreak/>
        <w:t>This guidance is designed to assist agencies to foster a high-performance culture. The guidance does not seek to replace existing strategies used by agencies in managing their employees’ performance.</w:t>
      </w:r>
    </w:p>
    <w:p w14:paraId="2143EE0F" w14:textId="77777777" w:rsidR="00B370D5" w:rsidRDefault="007F3D77" w:rsidP="00746A98">
      <w:pPr>
        <w:pStyle w:val="Heading1"/>
        <w:numPr>
          <w:ilvl w:val="0"/>
          <w:numId w:val="2"/>
        </w:numPr>
      </w:pPr>
      <w:bookmarkStart w:id="18" w:name="_Toc13823696"/>
      <w:r>
        <w:t>Enabling a high-performance culture</w:t>
      </w:r>
      <w:bookmarkEnd w:id="18"/>
    </w:p>
    <w:p w14:paraId="01423EFE" w14:textId="209F4500" w:rsidR="009D2E03" w:rsidRPr="009D2E03" w:rsidRDefault="009D2E03" w:rsidP="00746A98">
      <w:pPr>
        <w:pStyle w:val="Heading2"/>
        <w:numPr>
          <w:ilvl w:val="1"/>
          <w:numId w:val="2"/>
        </w:numPr>
        <w:ind w:left="426"/>
      </w:pPr>
      <w:bookmarkStart w:id="19" w:name="_Toc13823697"/>
      <w:r>
        <w:t>Purpose</w:t>
      </w:r>
      <w:bookmarkEnd w:id="19"/>
    </w:p>
    <w:p w14:paraId="2EC2007D" w14:textId="23B45C10" w:rsidR="00B370D5" w:rsidRPr="00746A98" w:rsidRDefault="00B370D5" w:rsidP="00746A98">
      <w:pPr>
        <w:pStyle w:val="ListParagraph"/>
        <w:numPr>
          <w:ilvl w:val="2"/>
          <w:numId w:val="2"/>
        </w:numPr>
        <w:spacing w:after="0" w:line="240" w:lineRule="auto"/>
        <w:ind w:left="0" w:firstLine="0"/>
        <w:rPr>
          <w:rFonts w:cstheme="minorHAnsi"/>
          <w:sz w:val="24"/>
          <w:szCs w:val="24"/>
        </w:rPr>
      </w:pPr>
      <w:r w:rsidRPr="009D2E03">
        <w:rPr>
          <w:rFonts w:cstheme="minorHAnsi"/>
          <w:sz w:val="24"/>
          <w:szCs w:val="24"/>
        </w:rPr>
        <w:t>A</w:t>
      </w:r>
      <w:r w:rsidR="00443307">
        <w:rPr>
          <w:rFonts w:cstheme="minorHAnsi"/>
          <w:sz w:val="24"/>
          <w:szCs w:val="24"/>
        </w:rPr>
        <w:t xml:space="preserve"> high-</w:t>
      </w:r>
      <w:r w:rsidRPr="009D2E03">
        <w:rPr>
          <w:rFonts w:cstheme="minorHAnsi"/>
          <w:sz w:val="24"/>
          <w:szCs w:val="24"/>
        </w:rPr>
        <w:t xml:space="preserve">performance culture facilitates and enables </w:t>
      </w:r>
      <w:r w:rsidR="00443307">
        <w:rPr>
          <w:rFonts w:cstheme="minorHAnsi"/>
          <w:sz w:val="24"/>
          <w:szCs w:val="24"/>
        </w:rPr>
        <w:t>effective</w:t>
      </w:r>
      <w:r w:rsidRPr="009D2E03">
        <w:rPr>
          <w:rFonts w:cstheme="minorHAnsi"/>
          <w:sz w:val="24"/>
          <w:szCs w:val="24"/>
        </w:rPr>
        <w:t xml:space="preserve"> performance of employees and organisations in a range of ways.</w:t>
      </w:r>
    </w:p>
    <w:p w14:paraId="63999878" w14:textId="77777777" w:rsidR="00B370D5" w:rsidRPr="00124347" w:rsidRDefault="00B370D5" w:rsidP="003D65B4">
      <w:pPr>
        <w:pStyle w:val="Heading2"/>
        <w:numPr>
          <w:ilvl w:val="1"/>
          <w:numId w:val="2"/>
        </w:numPr>
        <w:ind w:left="426"/>
      </w:pPr>
      <w:bookmarkStart w:id="20" w:name="_Toc13823698"/>
      <w:r w:rsidRPr="00124347">
        <w:t>Job design</w:t>
      </w:r>
      <w:bookmarkEnd w:id="20"/>
    </w:p>
    <w:p w14:paraId="167B245D" w14:textId="77777777" w:rsidR="00B370D5" w:rsidRDefault="00B370D5" w:rsidP="003D65B4">
      <w:pPr>
        <w:pStyle w:val="ListParagraph"/>
        <w:numPr>
          <w:ilvl w:val="2"/>
          <w:numId w:val="2"/>
        </w:numPr>
        <w:spacing w:before="120" w:after="0" w:line="240" w:lineRule="auto"/>
        <w:ind w:left="0" w:firstLine="0"/>
        <w:rPr>
          <w:rFonts w:cstheme="minorHAnsi"/>
          <w:sz w:val="24"/>
          <w:szCs w:val="24"/>
        </w:rPr>
      </w:pPr>
      <w:r w:rsidRPr="00344ADE">
        <w:rPr>
          <w:rFonts w:cstheme="minorHAnsi"/>
          <w:sz w:val="24"/>
          <w:szCs w:val="24"/>
        </w:rPr>
        <w:t>Effective performance cannot be achieved without a clear understanding of the roles needed to fulfil agency objectives.</w:t>
      </w:r>
    </w:p>
    <w:p w14:paraId="0D2EC56D" w14:textId="77777777" w:rsidR="00B370D5" w:rsidRPr="00EA3E26" w:rsidRDefault="00B370D5" w:rsidP="00EA3E26">
      <w:pPr>
        <w:spacing w:before="120" w:after="0" w:line="240" w:lineRule="auto"/>
        <w:rPr>
          <w:rFonts w:cstheme="minorHAnsi"/>
          <w:i/>
          <w:sz w:val="24"/>
          <w:szCs w:val="24"/>
        </w:rPr>
      </w:pPr>
      <w:r w:rsidRPr="00EA3E26">
        <w:rPr>
          <w:rFonts w:cstheme="minorHAnsi"/>
          <w:i/>
          <w:sz w:val="24"/>
          <w:szCs w:val="24"/>
        </w:rPr>
        <w:t>Principles</w:t>
      </w:r>
    </w:p>
    <w:p w14:paraId="56589E91" w14:textId="6A5EF0E6" w:rsidR="00B370D5" w:rsidRDefault="00443307" w:rsidP="006C338D">
      <w:pPr>
        <w:pStyle w:val="ListParagraph"/>
        <w:numPr>
          <w:ilvl w:val="0"/>
          <w:numId w:val="41"/>
        </w:numPr>
        <w:spacing w:before="120" w:after="0" w:line="240" w:lineRule="auto"/>
        <w:ind w:hanging="113"/>
        <w:contextualSpacing w:val="0"/>
        <w:rPr>
          <w:rFonts w:cstheme="minorHAnsi"/>
          <w:sz w:val="24"/>
          <w:szCs w:val="24"/>
        </w:rPr>
      </w:pPr>
      <w:r>
        <w:rPr>
          <w:rFonts w:cstheme="minorHAnsi"/>
          <w:sz w:val="24"/>
          <w:szCs w:val="24"/>
        </w:rPr>
        <w:t xml:space="preserve">Enabling </w:t>
      </w:r>
      <w:r w:rsidR="00B370D5" w:rsidRPr="006A7C26">
        <w:rPr>
          <w:rFonts w:cstheme="minorHAnsi"/>
          <w:sz w:val="24"/>
          <w:szCs w:val="24"/>
        </w:rPr>
        <w:t xml:space="preserve">effective performance starts with an awareness of the capability needs in the agency, and effective job design. </w:t>
      </w:r>
    </w:p>
    <w:p w14:paraId="20C814D1" w14:textId="77777777" w:rsidR="009C3F08" w:rsidRPr="006A7C26" w:rsidRDefault="009C3F08" w:rsidP="009C3F08">
      <w:pPr>
        <w:pStyle w:val="ListParagraph"/>
        <w:numPr>
          <w:ilvl w:val="0"/>
          <w:numId w:val="41"/>
        </w:numPr>
        <w:spacing w:before="120" w:after="0" w:line="240" w:lineRule="auto"/>
        <w:ind w:hanging="113"/>
        <w:contextualSpacing w:val="0"/>
        <w:rPr>
          <w:rFonts w:cstheme="minorHAnsi"/>
          <w:sz w:val="24"/>
          <w:szCs w:val="24"/>
        </w:rPr>
      </w:pPr>
      <w:r w:rsidRPr="006A7C26">
        <w:rPr>
          <w:rFonts w:cstheme="minorHAnsi"/>
          <w:sz w:val="24"/>
          <w:szCs w:val="24"/>
        </w:rPr>
        <w:t xml:space="preserve">Agencies should identify the capabilities and competencies </w:t>
      </w:r>
      <w:r>
        <w:rPr>
          <w:rFonts w:cstheme="minorHAnsi"/>
          <w:sz w:val="24"/>
          <w:szCs w:val="24"/>
        </w:rPr>
        <w:t>that</w:t>
      </w:r>
      <w:r w:rsidRPr="006A7C26">
        <w:rPr>
          <w:rFonts w:cstheme="minorHAnsi"/>
          <w:sz w:val="24"/>
          <w:szCs w:val="24"/>
        </w:rPr>
        <w:t xml:space="preserve"> are required at all levels.</w:t>
      </w:r>
    </w:p>
    <w:p w14:paraId="36D35E3C" w14:textId="77777777" w:rsidR="004D148B" w:rsidRPr="006A7C26" w:rsidRDefault="004D148B" w:rsidP="00972C50">
      <w:pPr>
        <w:pStyle w:val="ListParagraph"/>
        <w:numPr>
          <w:ilvl w:val="0"/>
          <w:numId w:val="41"/>
        </w:numPr>
        <w:spacing w:before="120" w:after="0" w:line="240" w:lineRule="auto"/>
        <w:ind w:hanging="113"/>
        <w:contextualSpacing w:val="0"/>
        <w:rPr>
          <w:rFonts w:cstheme="minorHAnsi"/>
          <w:sz w:val="24"/>
          <w:szCs w:val="24"/>
        </w:rPr>
      </w:pPr>
      <w:r>
        <w:rPr>
          <w:rFonts w:cstheme="minorHAnsi"/>
          <w:sz w:val="24"/>
          <w:szCs w:val="24"/>
        </w:rPr>
        <w:t>J</w:t>
      </w:r>
      <w:r w:rsidRPr="004D148B">
        <w:rPr>
          <w:rFonts w:cstheme="minorHAnsi"/>
          <w:sz w:val="24"/>
          <w:szCs w:val="24"/>
        </w:rPr>
        <w:t xml:space="preserve">ob design </w:t>
      </w:r>
      <w:r>
        <w:rPr>
          <w:rFonts w:cstheme="minorHAnsi"/>
          <w:sz w:val="24"/>
          <w:szCs w:val="24"/>
        </w:rPr>
        <w:t xml:space="preserve">should </w:t>
      </w:r>
      <w:r w:rsidRPr="004D148B">
        <w:rPr>
          <w:rFonts w:cstheme="minorHAnsi"/>
          <w:sz w:val="24"/>
          <w:szCs w:val="24"/>
        </w:rPr>
        <w:t>balance operational needs</w:t>
      </w:r>
      <w:r w:rsidR="009C3F08">
        <w:rPr>
          <w:rFonts w:cstheme="minorHAnsi"/>
          <w:sz w:val="24"/>
          <w:szCs w:val="24"/>
        </w:rPr>
        <w:t xml:space="preserve">, the external environment, and </w:t>
      </w:r>
      <w:r w:rsidRPr="004D148B">
        <w:rPr>
          <w:rFonts w:cstheme="minorHAnsi"/>
          <w:sz w:val="24"/>
          <w:szCs w:val="24"/>
        </w:rPr>
        <w:t>attention to the needs of the employee to enable sustainable delivery of the desired organisational outcomes</w:t>
      </w:r>
      <w:r w:rsidR="009C3F08">
        <w:rPr>
          <w:rFonts w:cstheme="minorHAnsi"/>
          <w:sz w:val="24"/>
          <w:szCs w:val="24"/>
        </w:rPr>
        <w:t>.</w:t>
      </w:r>
    </w:p>
    <w:p w14:paraId="626A3AFB" w14:textId="18B80FFB" w:rsidR="00B370D5" w:rsidRPr="00EA3E26" w:rsidRDefault="00B370D5" w:rsidP="00EA3E26">
      <w:pPr>
        <w:spacing w:after="0" w:line="240" w:lineRule="auto"/>
        <w:rPr>
          <w:rFonts w:cstheme="minorHAnsi"/>
          <w:sz w:val="24"/>
          <w:szCs w:val="24"/>
        </w:rPr>
      </w:pPr>
    </w:p>
    <w:p w14:paraId="72ED3559" w14:textId="6336B6B4" w:rsidR="00B370D5" w:rsidRPr="00746A98" w:rsidRDefault="00B370D5" w:rsidP="00746A98">
      <w:pPr>
        <w:pStyle w:val="ListParagraph"/>
        <w:numPr>
          <w:ilvl w:val="2"/>
          <w:numId w:val="2"/>
        </w:numPr>
        <w:spacing w:after="0" w:line="240" w:lineRule="auto"/>
        <w:ind w:left="0" w:firstLine="0"/>
        <w:rPr>
          <w:rFonts w:cstheme="minorHAnsi"/>
          <w:sz w:val="24"/>
          <w:szCs w:val="24"/>
        </w:rPr>
      </w:pPr>
      <w:r w:rsidRPr="00344ADE">
        <w:rPr>
          <w:rFonts w:cstheme="minorHAnsi"/>
          <w:sz w:val="24"/>
          <w:szCs w:val="24"/>
        </w:rPr>
        <w:t xml:space="preserve">Information on job design can be found here: </w:t>
      </w:r>
      <w:hyperlink r:id="rId17" w:history="1">
        <w:r w:rsidR="00746A98" w:rsidRPr="000F7320">
          <w:rPr>
            <w:rStyle w:val="Hyperlink"/>
            <w:rFonts w:cstheme="minorHAnsi"/>
            <w:sz w:val="24"/>
            <w:szCs w:val="24"/>
          </w:rPr>
          <w:t>www.apsc.gov.au/job-analysis-and-design</w:t>
        </w:r>
      </w:hyperlink>
      <w:r w:rsidR="00DC717D">
        <w:rPr>
          <w:rFonts w:cstheme="minorHAnsi"/>
          <w:sz w:val="24"/>
          <w:szCs w:val="24"/>
        </w:rPr>
        <w:t>.</w:t>
      </w:r>
    </w:p>
    <w:p w14:paraId="11248E3F" w14:textId="77777777" w:rsidR="00B370D5" w:rsidRPr="00124347" w:rsidRDefault="00B370D5" w:rsidP="003D65B4">
      <w:pPr>
        <w:pStyle w:val="Heading2"/>
        <w:numPr>
          <w:ilvl w:val="1"/>
          <w:numId w:val="2"/>
        </w:numPr>
        <w:ind w:left="426"/>
      </w:pPr>
      <w:bookmarkStart w:id="21" w:name="_Toc13823699"/>
      <w:r w:rsidRPr="00124347">
        <w:t>Recruitment</w:t>
      </w:r>
      <w:bookmarkEnd w:id="21"/>
    </w:p>
    <w:p w14:paraId="4271C48E" w14:textId="77777777" w:rsidR="00B370D5" w:rsidRPr="00344ADE" w:rsidRDefault="00B370D5" w:rsidP="003D65B4">
      <w:pPr>
        <w:pStyle w:val="ListParagraph"/>
        <w:numPr>
          <w:ilvl w:val="2"/>
          <w:numId w:val="2"/>
        </w:numPr>
        <w:spacing w:before="120" w:after="0" w:line="240" w:lineRule="auto"/>
        <w:ind w:left="567" w:hanging="567"/>
        <w:rPr>
          <w:rFonts w:cstheme="minorHAnsi"/>
          <w:sz w:val="24"/>
          <w:szCs w:val="24"/>
        </w:rPr>
      </w:pPr>
      <w:r w:rsidRPr="00344ADE">
        <w:rPr>
          <w:rFonts w:cstheme="minorHAnsi"/>
          <w:sz w:val="24"/>
          <w:szCs w:val="24"/>
        </w:rPr>
        <w:t xml:space="preserve">Agencies set themselves up to succeed when they recruit for job fit. </w:t>
      </w:r>
    </w:p>
    <w:p w14:paraId="218E41DF" w14:textId="77777777" w:rsidR="00B370D5" w:rsidRPr="00EA3E26" w:rsidRDefault="00B370D5" w:rsidP="00EA3E26">
      <w:pPr>
        <w:spacing w:before="120" w:after="0" w:line="240" w:lineRule="auto"/>
        <w:rPr>
          <w:rFonts w:cstheme="minorHAnsi"/>
          <w:i/>
          <w:sz w:val="24"/>
          <w:szCs w:val="24"/>
        </w:rPr>
      </w:pPr>
      <w:r w:rsidRPr="00EA3E26">
        <w:rPr>
          <w:rFonts w:cstheme="minorHAnsi"/>
          <w:i/>
          <w:sz w:val="24"/>
          <w:szCs w:val="24"/>
        </w:rPr>
        <w:t>Principles</w:t>
      </w:r>
    </w:p>
    <w:p w14:paraId="6981CA05" w14:textId="77777777" w:rsidR="00B370D5" w:rsidRPr="00124347" w:rsidRDefault="00B370D5" w:rsidP="006C338D">
      <w:pPr>
        <w:pStyle w:val="ListParagraph"/>
        <w:numPr>
          <w:ilvl w:val="2"/>
          <w:numId w:val="42"/>
        </w:numPr>
        <w:spacing w:before="120" w:after="0" w:line="240" w:lineRule="auto"/>
        <w:ind w:hanging="141"/>
        <w:contextualSpacing w:val="0"/>
        <w:rPr>
          <w:rFonts w:cstheme="minorHAnsi"/>
          <w:sz w:val="24"/>
          <w:szCs w:val="24"/>
        </w:rPr>
      </w:pPr>
      <w:r w:rsidRPr="00124347">
        <w:rPr>
          <w:rFonts w:cstheme="minorHAnsi"/>
          <w:sz w:val="24"/>
          <w:szCs w:val="24"/>
        </w:rPr>
        <w:t>Agencies need to have in place carefully considered, structured and rigorous recruitment processes to ensure effective job/person alignment.</w:t>
      </w:r>
    </w:p>
    <w:p w14:paraId="333022FE" w14:textId="77777777" w:rsidR="00B370D5" w:rsidRPr="00124347" w:rsidRDefault="00B370D5" w:rsidP="006C338D">
      <w:pPr>
        <w:pStyle w:val="ListParagraph"/>
        <w:numPr>
          <w:ilvl w:val="2"/>
          <w:numId w:val="42"/>
        </w:numPr>
        <w:spacing w:before="120" w:after="0" w:line="240" w:lineRule="auto"/>
        <w:ind w:hanging="141"/>
        <w:contextualSpacing w:val="0"/>
        <w:rPr>
          <w:rFonts w:cstheme="minorHAnsi"/>
          <w:sz w:val="24"/>
          <w:szCs w:val="24"/>
        </w:rPr>
      </w:pPr>
      <w:r w:rsidRPr="00124347">
        <w:rPr>
          <w:rFonts w:cstheme="minorHAnsi"/>
          <w:sz w:val="24"/>
          <w:szCs w:val="24"/>
        </w:rPr>
        <w:t>Recruitment exercises should be tailored to assess applicants’ ability to perform the particular requirements of a given role: potential needs to be balanced with agency resources to nurture it.</w:t>
      </w:r>
    </w:p>
    <w:p w14:paraId="58BB49CE" w14:textId="77777777" w:rsidR="00B370D5" w:rsidRPr="00344ADE" w:rsidRDefault="00B370D5" w:rsidP="00EA3E26">
      <w:pPr>
        <w:pStyle w:val="ListParagraph"/>
        <w:spacing w:after="0" w:line="240" w:lineRule="auto"/>
        <w:ind w:left="360"/>
        <w:rPr>
          <w:rFonts w:cstheme="minorHAnsi"/>
          <w:sz w:val="24"/>
          <w:szCs w:val="24"/>
        </w:rPr>
      </w:pPr>
    </w:p>
    <w:p w14:paraId="61B0E055" w14:textId="48FD32C5" w:rsidR="00B370D5" w:rsidRPr="00746A98" w:rsidRDefault="00B370D5" w:rsidP="00746A98">
      <w:pPr>
        <w:pStyle w:val="ListParagraph"/>
        <w:numPr>
          <w:ilvl w:val="2"/>
          <w:numId w:val="2"/>
        </w:numPr>
        <w:spacing w:after="0" w:line="240" w:lineRule="auto"/>
        <w:ind w:left="567" w:hanging="567"/>
        <w:rPr>
          <w:rFonts w:cstheme="minorHAnsi"/>
          <w:sz w:val="24"/>
          <w:szCs w:val="24"/>
        </w:rPr>
      </w:pPr>
      <w:r w:rsidRPr="00344ADE">
        <w:rPr>
          <w:rFonts w:cstheme="minorHAnsi"/>
          <w:sz w:val="24"/>
          <w:szCs w:val="24"/>
        </w:rPr>
        <w:t xml:space="preserve">More information is in the </w:t>
      </w:r>
      <w:r w:rsidRPr="00DC717D">
        <w:rPr>
          <w:rFonts w:cstheme="minorHAnsi"/>
          <w:i/>
          <w:sz w:val="24"/>
          <w:szCs w:val="24"/>
        </w:rPr>
        <w:t>APSC Recruitment Guidelines</w:t>
      </w:r>
      <w:r w:rsidRPr="00344ADE">
        <w:rPr>
          <w:rFonts w:cstheme="minorHAnsi"/>
          <w:sz w:val="24"/>
          <w:szCs w:val="24"/>
        </w:rPr>
        <w:t xml:space="preserve">: </w:t>
      </w:r>
      <w:hyperlink r:id="rId18" w:history="1">
        <w:r w:rsidR="00746A98" w:rsidRPr="000F7320">
          <w:rPr>
            <w:rStyle w:val="Hyperlink"/>
            <w:rFonts w:cstheme="minorHAnsi"/>
            <w:sz w:val="24"/>
            <w:szCs w:val="24"/>
          </w:rPr>
          <w:t>www.apsc.gov.au/recruitment-guidelines</w:t>
        </w:r>
      </w:hyperlink>
      <w:r w:rsidR="00DC717D">
        <w:rPr>
          <w:rFonts w:cstheme="minorHAnsi"/>
          <w:sz w:val="24"/>
          <w:szCs w:val="24"/>
        </w:rPr>
        <w:t>.</w:t>
      </w:r>
    </w:p>
    <w:p w14:paraId="599B0793" w14:textId="77777777" w:rsidR="00B370D5" w:rsidRPr="00124347" w:rsidRDefault="00B370D5" w:rsidP="003D65B4">
      <w:pPr>
        <w:pStyle w:val="Heading2"/>
        <w:numPr>
          <w:ilvl w:val="1"/>
          <w:numId w:val="2"/>
        </w:numPr>
        <w:ind w:left="426"/>
      </w:pPr>
      <w:bookmarkStart w:id="22" w:name="_Toc13823700"/>
      <w:r w:rsidRPr="00124347">
        <w:t>Induction</w:t>
      </w:r>
      <w:bookmarkEnd w:id="22"/>
    </w:p>
    <w:p w14:paraId="2B7E856B" w14:textId="77777777" w:rsidR="00B370D5" w:rsidRDefault="00B370D5" w:rsidP="003D65B4">
      <w:pPr>
        <w:pStyle w:val="ListParagraph"/>
        <w:numPr>
          <w:ilvl w:val="2"/>
          <w:numId w:val="2"/>
        </w:numPr>
        <w:spacing w:before="120" w:after="0" w:line="240" w:lineRule="auto"/>
        <w:ind w:left="0" w:firstLine="0"/>
        <w:rPr>
          <w:rFonts w:cstheme="minorHAnsi"/>
          <w:sz w:val="24"/>
          <w:szCs w:val="24"/>
        </w:rPr>
      </w:pPr>
      <w:r w:rsidRPr="00344ADE">
        <w:rPr>
          <w:rFonts w:cstheme="minorHAnsi"/>
          <w:sz w:val="24"/>
          <w:szCs w:val="24"/>
        </w:rPr>
        <w:t xml:space="preserve">Agencies should ensure that all new APS employees participate in an appropriate induction process that includes their obligations under the APS Values, Employment Principles, and Code of Conduct.  </w:t>
      </w:r>
    </w:p>
    <w:p w14:paraId="2FD12CBE" w14:textId="77777777" w:rsidR="00B370D5" w:rsidRPr="00EA3E26" w:rsidRDefault="00B370D5" w:rsidP="00EA3E26">
      <w:pPr>
        <w:spacing w:before="120" w:after="0" w:line="240" w:lineRule="auto"/>
        <w:rPr>
          <w:rFonts w:cstheme="minorHAnsi"/>
          <w:i/>
          <w:sz w:val="24"/>
          <w:szCs w:val="24"/>
        </w:rPr>
      </w:pPr>
      <w:r w:rsidRPr="00EA3E26">
        <w:rPr>
          <w:rFonts w:cstheme="minorHAnsi"/>
          <w:i/>
          <w:sz w:val="24"/>
          <w:szCs w:val="24"/>
        </w:rPr>
        <w:t>Principles</w:t>
      </w:r>
    </w:p>
    <w:p w14:paraId="06AE4AD2" w14:textId="77777777" w:rsidR="00B370D5" w:rsidRPr="006A7C26" w:rsidRDefault="00B370D5" w:rsidP="006C338D">
      <w:pPr>
        <w:pStyle w:val="ListParagraph"/>
        <w:numPr>
          <w:ilvl w:val="0"/>
          <w:numId w:val="43"/>
        </w:numPr>
        <w:spacing w:before="120" w:after="0" w:line="240" w:lineRule="auto"/>
        <w:ind w:left="567" w:hanging="141"/>
        <w:rPr>
          <w:rFonts w:cstheme="minorHAnsi"/>
          <w:sz w:val="24"/>
          <w:szCs w:val="24"/>
        </w:rPr>
      </w:pPr>
      <w:r w:rsidRPr="006A7C26">
        <w:rPr>
          <w:rFonts w:cstheme="minorHAnsi"/>
          <w:sz w:val="24"/>
          <w:szCs w:val="24"/>
        </w:rPr>
        <w:t>Employees are set up to succeed when they clearly understand what is expected of them.</w:t>
      </w:r>
    </w:p>
    <w:p w14:paraId="67790CF0" w14:textId="77777777" w:rsidR="00B370D5" w:rsidRPr="00344ADE" w:rsidRDefault="00B370D5" w:rsidP="00EA3E26">
      <w:pPr>
        <w:pStyle w:val="ListParagraph"/>
        <w:spacing w:after="0" w:line="240" w:lineRule="auto"/>
        <w:ind w:left="360"/>
        <w:rPr>
          <w:rFonts w:cstheme="minorHAnsi"/>
          <w:sz w:val="24"/>
          <w:szCs w:val="24"/>
        </w:rPr>
      </w:pPr>
    </w:p>
    <w:p w14:paraId="29F24B4D" w14:textId="77777777" w:rsidR="00B370D5" w:rsidRPr="00124347" w:rsidRDefault="00B370D5" w:rsidP="003D65B4">
      <w:pPr>
        <w:pStyle w:val="Heading2"/>
        <w:numPr>
          <w:ilvl w:val="1"/>
          <w:numId w:val="2"/>
        </w:numPr>
        <w:ind w:left="426"/>
      </w:pPr>
      <w:bookmarkStart w:id="23" w:name="_Toc13823701"/>
      <w:r w:rsidRPr="00124347">
        <w:lastRenderedPageBreak/>
        <w:t>Probation</w:t>
      </w:r>
      <w:bookmarkEnd w:id="23"/>
    </w:p>
    <w:p w14:paraId="4F3F82F7" w14:textId="77777777" w:rsidR="00B370D5" w:rsidRDefault="00B370D5" w:rsidP="003D65B4">
      <w:pPr>
        <w:pStyle w:val="ListParagraph"/>
        <w:numPr>
          <w:ilvl w:val="2"/>
          <w:numId w:val="2"/>
        </w:numPr>
        <w:spacing w:before="120" w:after="0" w:line="240" w:lineRule="auto"/>
        <w:ind w:left="0" w:firstLine="0"/>
        <w:rPr>
          <w:rFonts w:cstheme="minorHAnsi"/>
          <w:sz w:val="24"/>
          <w:szCs w:val="24"/>
        </w:rPr>
      </w:pPr>
      <w:r w:rsidRPr="00344ADE">
        <w:rPr>
          <w:rFonts w:cstheme="minorHAnsi"/>
          <w:sz w:val="24"/>
          <w:szCs w:val="24"/>
        </w:rPr>
        <w:t xml:space="preserve">Probation is an opportunity for both the agency and the employee to make a genuine assessment of the employee’s suitability for the role. </w:t>
      </w:r>
    </w:p>
    <w:p w14:paraId="52902E32" w14:textId="77777777" w:rsidR="00B370D5" w:rsidRPr="00A0413B" w:rsidRDefault="00B370D5" w:rsidP="00A0413B">
      <w:pPr>
        <w:spacing w:before="120" w:after="0" w:line="240" w:lineRule="auto"/>
        <w:rPr>
          <w:rFonts w:cstheme="minorHAnsi"/>
          <w:i/>
          <w:sz w:val="24"/>
          <w:szCs w:val="24"/>
        </w:rPr>
      </w:pPr>
      <w:r w:rsidRPr="00A0413B">
        <w:rPr>
          <w:rFonts w:cstheme="minorHAnsi"/>
          <w:i/>
          <w:sz w:val="24"/>
          <w:szCs w:val="24"/>
        </w:rPr>
        <w:t>Principles</w:t>
      </w:r>
    </w:p>
    <w:p w14:paraId="004926A9" w14:textId="77777777" w:rsidR="00B370D5" w:rsidRPr="00263C1C" w:rsidRDefault="00B370D5" w:rsidP="006C338D">
      <w:pPr>
        <w:pStyle w:val="ListParagraph"/>
        <w:numPr>
          <w:ilvl w:val="0"/>
          <w:numId w:val="44"/>
        </w:numPr>
        <w:spacing w:before="120" w:after="0" w:line="240" w:lineRule="auto"/>
        <w:ind w:left="567" w:hanging="142"/>
        <w:contextualSpacing w:val="0"/>
        <w:rPr>
          <w:rFonts w:cstheme="minorHAnsi"/>
          <w:sz w:val="24"/>
          <w:szCs w:val="24"/>
        </w:rPr>
      </w:pPr>
      <w:r w:rsidRPr="00263C1C">
        <w:rPr>
          <w:rFonts w:cstheme="minorHAnsi"/>
          <w:sz w:val="24"/>
          <w:szCs w:val="24"/>
        </w:rPr>
        <w:t>Agencies should make the best possible use of the opportunities afforded by probation periods to ensure that the person and role are adequately evaluated for best fit.</w:t>
      </w:r>
    </w:p>
    <w:p w14:paraId="115CC37D" w14:textId="3C413BD4" w:rsidR="00B370D5" w:rsidRPr="00263C1C" w:rsidRDefault="00B370D5" w:rsidP="006C338D">
      <w:pPr>
        <w:pStyle w:val="ListParagraph"/>
        <w:numPr>
          <w:ilvl w:val="0"/>
          <w:numId w:val="44"/>
        </w:numPr>
        <w:spacing w:before="120" w:after="0" w:line="240" w:lineRule="auto"/>
        <w:ind w:left="567" w:hanging="142"/>
        <w:contextualSpacing w:val="0"/>
        <w:rPr>
          <w:rFonts w:cstheme="minorHAnsi"/>
          <w:sz w:val="24"/>
          <w:szCs w:val="24"/>
        </w:rPr>
      </w:pPr>
      <w:r w:rsidRPr="00263C1C">
        <w:rPr>
          <w:rFonts w:cstheme="minorHAnsi"/>
          <w:sz w:val="24"/>
          <w:szCs w:val="24"/>
        </w:rPr>
        <w:t>Agencies should address any performance issues early, and, if necessary, terminate employment i</w:t>
      </w:r>
      <w:r w:rsidR="00DC717D">
        <w:rPr>
          <w:rFonts w:cstheme="minorHAnsi"/>
          <w:sz w:val="24"/>
          <w:szCs w:val="24"/>
        </w:rPr>
        <w:t>f performance is unsatisfactory or if the job/person fit is not ideal.</w:t>
      </w:r>
    </w:p>
    <w:p w14:paraId="2EC45EB1" w14:textId="3B9029DB" w:rsidR="00B370D5" w:rsidRPr="00263C1C" w:rsidRDefault="00DC717D" w:rsidP="006C338D">
      <w:pPr>
        <w:pStyle w:val="ListParagraph"/>
        <w:numPr>
          <w:ilvl w:val="0"/>
          <w:numId w:val="44"/>
        </w:numPr>
        <w:spacing w:before="120" w:after="0" w:line="240" w:lineRule="auto"/>
        <w:ind w:left="567" w:hanging="142"/>
        <w:contextualSpacing w:val="0"/>
        <w:rPr>
          <w:rFonts w:cstheme="minorHAnsi"/>
          <w:sz w:val="24"/>
          <w:szCs w:val="24"/>
        </w:rPr>
      </w:pPr>
      <w:r>
        <w:rPr>
          <w:rFonts w:cstheme="minorHAnsi"/>
          <w:sz w:val="24"/>
          <w:szCs w:val="24"/>
        </w:rPr>
        <w:t>Effective</w:t>
      </w:r>
      <w:r w:rsidR="00B370D5" w:rsidRPr="00263C1C">
        <w:rPr>
          <w:rFonts w:cstheme="minorHAnsi"/>
          <w:sz w:val="24"/>
          <w:szCs w:val="24"/>
        </w:rPr>
        <w:t xml:space="preserve"> use of probation is </w:t>
      </w:r>
      <w:proofErr w:type="gramStart"/>
      <w:r w:rsidR="00443307">
        <w:rPr>
          <w:rFonts w:cstheme="minorHAnsi"/>
          <w:sz w:val="24"/>
          <w:szCs w:val="24"/>
        </w:rPr>
        <w:t>an</w:t>
      </w:r>
      <w:proofErr w:type="gramEnd"/>
      <w:r w:rsidR="00B370D5" w:rsidRPr="00263C1C">
        <w:rPr>
          <w:rFonts w:cstheme="minorHAnsi"/>
          <w:sz w:val="24"/>
          <w:szCs w:val="24"/>
        </w:rPr>
        <w:t xml:space="preserve"> </w:t>
      </w:r>
      <w:r w:rsidR="00FB1DA3">
        <w:rPr>
          <w:rFonts w:cstheme="minorHAnsi"/>
          <w:sz w:val="24"/>
          <w:szCs w:val="24"/>
        </w:rPr>
        <w:t>very useful</w:t>
      </w:r>
      <w:r w:rsidR="00FB1DA3" w:rsidRPr="00263C1C">
        <w:rPr>
          <w:rFonts w:cstheme="minorHAnsi"/>
          <w:sz w:val="24"/>
          <w:szCs w:val="24"/>
        </w:rPr>
        <w:t xml:space="preserve"> </w:t>
      </w:r>
      <w:r w:rsidR="00B370D5" w:rsidRPr="00263C1C">
        <w:rPr>
          <w:rFonts w:cstheme="minorHAnsi"/>
          <w:sz w:val="24"/>
          <w:szCs w:val="24"/>
        </w:rPr>
        <w:t>tool</w:t>
      </w:r>
      <w:r w:rsidR="00443307">
        <w:rPr>
          <w:rFonts w:cstheme="minorHAnsi"/>
          <w:sz w:val="24"/>
          <w:szCs w:val="24"/>
        </w:rPr>
        <w:t xml:space="preserve"> for</w:t>
      </w:r>
      <w:r w:rsidR="00B370D5" w:rsidRPr="00263C1C">
        <w:rPr>
          <w:rFonts w:cstheme="minorHAnsi"/>
          <w:sz w:val="24"/>
          <w:szCs w:val="24"/>
        </w:rPr>
        <w:t xml:space="preserve"> </w:t>
      </w:r>
      <w:r w:rsidR="00443307">
        <w:rPr>
          <w:rFonts w:cstheme="minorHAnsi"/>
          <w:sz w:val="24"/>
          <w:szCs w:val="24"/>
        </w:rPr>
        <w:t xml:space="preserve">building and maintaining </w:t>
      </w:r>
      <w:r w:rsidR="00B370D5" w:rsidRPr="00263C1C">
        <w:rPr>
          <w:rFonts w:cstheme="minorHAnsi"/>
          <w:sz w:val="24"/>
          <w:szCs w:val="24"/>
        </w:rPr>
        <w:t xml:space="preserve">a </w:t>
      </w:r>
      <w:r w:rsidR="00443307">
        <w:rPr>
          <w:rFonts w:cstheme="minorHAnsi"/>
          <w:sz w:val="24"/>
          <w:szCs w:val="24"/>
        </w:rPr>
        <w:t>high-</w:t>
      </w:r>
      <w:r w:rsidR="00B370D5" w:rsidRPr="00263C1C">
        <w:rPr>
          <w:rFonts w:cstheme="minorHAnsi"/>
          <w:sz w:val="24"/>
          <w:szCs w:val="24"/>
        </w:rPr>
        <w:t>performance culture.</w:t>
      </w:r>
    </w:p>
    <w:p w14:paraId="3E716AB3" w14:textId="77777777" w:rsidR="00B370D5" w:rsidRPr="00344ADE" w:rsidRDefault="00B370D5" w:rsidP="00C6230F">
      <w:pPr>
        <w:pStyle w:val="ListParagraph"/>
        <w:spacing w:after="0" w:line="240" w:lineRule="auto"/>
        <w:ind w:left="360"/>
        <w:rPr>
          <w:rFonts w:cstheme="minorHAnsi"/>
          <w:sz w:val="24"/>
          <w:szCs w:val="24"/>
        </w:rPr>
      </w:pPr>
    </w:p>
    <w:p w14:paraId="319F2CA7" w14:textId="4831A831" w:rsidR="00B370D5" w:rsidRPr="00746A98" w:rsidRDefault="00B370D5" w:rsidP="00746A98">
      <w:pPr>
        <w:pStyle w:val="ListParagraph"/>
        <w:numPr>
          <w:ilvl w:val="2"/>
          <w:numId w:val="2"/>
        </w:numPr>
        <w:spacing w:after="0" w:line="240" w:lineRule="auto"/>
        <w:ind w:left="567" w:hanging="567"/>
        <w:rPr>
          <w:rFonts w:cstheme="minorHAnsi"/>
          <w:sz w:val="24"/>
          <w:szCs w:val="24"/>
        </w:rPr>
      </w:pPr>
      <w:r w:rsidRPr="00344ADE">
        <w:rPr>
          <w:rFonts w:cstheme="minorHAnsi"/>
          <w:sz w:val="24"/>
          <w:szCs w:val="24"/>
        </w:rPr>
        <w:t xml:space="preserve">More information about probation is available here: </w:t>
      </w:r>
      <w:hyperlink r:id="rId19" w:history="1">
        <w:r w:rsidR="00746A98" w:rsidRPr="000F7320">
          <w:rPr>
            <w:rStyle w:val="Hyperlink"/>
            <w:rFonts w:cstheme="minorHAnsi"/>
            <w:sz w:val="24"/>
            <w:szCs w:val="24"/>
          </w:rPr>
          <w:t>www.apsc.gov.au/probation</w:t>
        </w:r>
      </w:hyperlink>
      <w:r w:rsidR="00DC717D">
        <w:rPr>
          <w:rFonts w:cstheme="minorHAnsi"/>
          <w:sz w:val="24"/>
          <w:szCs w:val="24"/>
        </w:rPr>
        <w:t>.</w:t>
      </w:r>
    </w:p>
    <w:p w14:paraId="4280D683" w14:textId="77777777" w:rsidR="00B370D5" w:rsidRPr="00124347" w:rsidRDefault="00B370D5" w:rsidP="003D65B4">
      <w:pPr>
        <w:pStyle w:val="Heading2"/>
        <w:numPr>
          <w:ilvl w:val="1"/>
          <w:numId w:val="2"/>
        </w:numPr>
        <w:ind w:left="426"/>
      </w:pPr>
      <w:bookmarkStart w:id="24" w:name="_Toc13823702"/>
      <w:r w:rsidRPr="00124347">
        <w:t>Fostering capability</w:t>
      </w:r>
      <w:bookmarkEnd w:id="24"/>
    </w:p>
    <w:p w14:paraId="63B2433E" w14:textId="77777777" w:rsidR="00B370D5" w:rsidRPr="00124347" w:rsidRDefault="00B370D5" w:rsidP="00C6230F">
      <w:pPr>
        <w:pStyle w:val="Heading3"/>
      </w:pPr>
      <w:r w:rsidRPr="00124347">
        <w:t xml:space="preserve">Supporting supervisors </w:t>
      </w:r>
    </w:p>
    <w:p w14:paraId="48CA91B1" w14:textId="77777777" w:rsidR="00B370D5" w:rsidRPr="00344ADE" w:rsidRDefault="00B370D5" w:rsidP="003D65B4">
      <w:pPr>
        <w:pStyle w:val="ListParagraph"/>
        <w:numPr>
          <w:ilvl w:val="2"/>
          <w:numId w:val="2"/>
        </w:numPr>
        <w:spacing w:before="120" w:after="0" w:line="240" w:lineRule="auto"/>
        <w:ind w:left="0" w:firstLine="0"/>
        <w:rPr>
          <w:rFonts w:cstheme="minorHAnsi"/>
          <w:sz w:val="24"/>
          <w:szCs w:val="24"/>
        </w:rPr>
      </w:pPr>
      <w:r w:rsidRPr="00344ADE">
        <w:rPr>
          <w:rFonts w:cstheme="minorHAnsi"/>
          <w:sz w:val="24"/>
          <w:szCs w:val="24"/>
        </w:rPr>
        <w:t>Supervisors’ role in fostering a performance culture is to make effective performance business as usual—and they should be supported to do so.</w:t>
      </w:r>
    </w:p>
    <w:p w14:paraId="1E4409EC" w14:textId="77777777" w:rsidR="00B370D5" w:rsidRPr="00C6230F" w:rsidRDefault="00B370D5" w:rsidP="00C6230F">
      <w:pPr>
        <w:spacing w:before="120" w:after="0" w:line="240" w:lineRule="auto"/>
        <w:rPr>
          <w:rFonts w:cstheme="minorHAnsi"/>
          <w:i/>
          <w:sz w:val="24"/>
          <w:szCs w:val="24"/>
        </w:rPr>
      </w:pPr>
      <w:r w:rsidRPr="00C6230F">
        <w:rPr>
          <w:rFonts w:cstheme="minorHAnsi"/>
          <w:i/>
          <w:sz w:val="24"/>
          <w:szCs w:val="24"/>
        </w:rPr>
        <w:t>Principles</w:t>
      </w:r>
    </w:p>
    <w:p w14:paraId="333D5550" w14:textId="77777777" w:rsidR="00B370D5" w:rsidRPr="00263C1C" w:rsidRDefault="00B370D5" w:rsidP="006C338D">
      <w:pPr>
        <w:pStyle w:val="ListParagraph"/>
        <w:numPr>
          <w:ilvl w:val="0"/>
          <w:numId w:val="45"/>
        </w:numPr>
        <w:spacing w:before="120" w:after="0" w:line="240" w:lineRule="auto"/>
        <w:ind w:left="567" w:hanging="142"/>
        <w:contextualSpacing w:val="0"/>
        <w:rPr>
          <w:rFonts w:cstheme="minorHAnsi"/>
          <w:sz w:val="24"/>
          <w:szCs w:val="24"/>
        </w:rPr>
      </w:pPr>
      <w:r w:rsidRPr="00263C1C">
        <w:rPr>
          <w:rFonts w:cstheme="minorHAnsi"/>
          <w:sz w:val="24"/>
          <w:szCs w:val="24"/>
        </w:rPr>
        <w:t xml:space="preserve">People management and performance management should be recognised as core management activities. Agencies should ensure that supervisors are appropriately skilled in these areas. </w:t>
      </w:r>
    </w:p>
    <w:p w14:paraId="52FEA8D7" w14:textId="77777777" w:rsidR="00B370D5" w:rsidRPr="00263C1C" w:rsidRDefault="00B370D5" w:rsidP="006C338D">
      <w:pPr>
        <w:pStyle w:val="ListParagraph"/>
        <w:numPr>
          <w:ilvl w:val="0"/>
          <w:numId w:val="45"/>
        </w:numPr>
        <w:spacing w:before="120" w:after="0" w:line="240" w:lineRule="auto"/>
        <w:ind w:left="567" w:hanging="142"/>
        <w:contextualSpacing w:val="0"/>
        <w:rPr>
          <w:rFonts w:cstheme="minorHAnsi"/>
          <w:sz w:val="24"/>
          <w:szCs w:val="24"/>
        </w:rPr>
      </w:pPr>
      <w:r w:rsidRPr="00263C1C">
        <w:rPr>
          <w:rFonts w:cstheme="minorHAnsi"/>
          <w:sz w:val="24"/>
          <w:szCs w:val="24"/>
        </w:rPr>
        <w:t xml:space="preserve">Recruitment for supervisory roles should give due consideration to an individual’s capability, skills, and experience or potential in determining their suitability to undertake supervisory roles. </w:t>
      </w:r>
    </w:p>
    <w:p w14:paraId="0EA02496" w14:textId="0495DFAC" w:rsidR="00B370D5" w:rsidRPr="00263C1C" w:rsidRDefault="00B370D5" w:rsidP="006C338D">
      <w:pPr>
        <w:pStyle w:val="ListParagraph"/>
        <w:numPr>
          <w:ilvl w:val="0"/>
          <w:numId w:val="45"/>
        </w:numPr>
        <w:spacing w:before="120" w:after="0" w:line="240" w:lineRule="auto"/>
        <w:ind w:left="567" w:hanging="142"/>
        <w:contextualSpacing w:val="0"/>
        <w:rPr>
          <w:rFonts w:cstheme="minorHAnsi"/>
          <w:sz w:val="24"/>
          <w:szCs w:val="24"/>
        </w:rPr>
      </w:pPr>
      <w:r w:rsidRPr="00263C1C">
        <w:rPr>
          <w:rFonts w:cstheme="minorHAnsi"/>
          <w:sz w:val="24"/>
          <w:szCs w:val="24"/>
        </w:rPr>
        <w:t>Agencies should give consideration to how to reward high</w:t>
      </w:r>
      <w:r w:rsidR="009C3F08">
        <w:rPr>
          <w:rFonts w:cstheme="minorHAnsi"/>
          <w:sz w:val="24"/>
          <w:szCs w:val="24"/>
        </w:rPr>
        <w:t>-</w:t>
      </w:r>
      <w:r w:rsidRPr="00263C1C">
        <w:rPr>
          <w:rFonts w:cstheme="minorHAnsi"/>
          <w:sz w:val="24"/>
          <w:szCs w:val="24"/>
        </w:rPr>
        <w:t>performing employees other than by promoting them to supervisory roles. Agencies should give due consideration to an employee’s desire to undertake supervisory roles</w:t>
      </w:r>
      <w:r w:rsidR="009C3F08">
        <w:rPr>
          <w:rFonts w:cstheme="minorHAnsi"/>
          <w:sz w:val="24"/>
          <w:szCs w:val="24"/>
        </w:rPr>
        <w:t>: m</w:t>
      </w:r>
      <w:r w:rsidRPr="00263C1C">
        <w:rPr>
          <w:rFonts w:cstheme="minorHAnsi"/>
          <w:sz w:val="24"/>
          <w:szCs w:val="24"/>
        </w:rPr>
        <w:t xml:space="preserve">anaging personnel may not be an experience sought by all employees. </w:t>
      </w:r>
    </w:p>
    <w:p w14:paraId="30A85839" w14:textId="77777777" w:rsidR="00B370D5" w:rsidRPr="00263C1C" w:rsidRDefault="00B370D5" w:rsidP="006C338D">
      <w:pPr>
        <w:pStyle w:val="ListParagraph"/>
        <w:numPr>
          <w:ilvl w:val="0"/>
          <w:numId w:val="45"/>
        </w:numPr>
        <w:spacing w:before="120" w:after="0" w:line="240" w:lineRule="auto"/>
        <w:ind w:left="567" w:hanging="142"/>
        <w:contextualSpacing w:val="0"/>
        <w:rPr>
          <w:rFonts w:cstheme="minorHAnsi"/>
          <w:sz w:val="24"/>
          <w:szCs w:val="24"/>
        </w:rPr>
      </w:pPr>
      <w:r w:rsidRPr="00263C1C">
        <w:rPr>
          <w:rFonts w:cstheme="minorHAnsi"/>
          <w:sz w:val="24"/>
          <w:szCs w:val="24"/>
        </w:rPr>
        <w:t xml:space="preserve">Supervisors’ own performance should be assessed having regard to their ability to get the best performance from their employees. </w:t>
      </w:r>
    </w:p>
    <w:p w14:paraId="454D525B" w14:textId="7946A431" w:rsidR="00B370D5" w:rsidRPr="00263C1C" w:rsidRDefault="00B370D5" w:rsidP="006C338D">
      <w:pPr>
        <w:pStyle w:val="ListParagraph"/>
        <w:numPr>
          <w:ilvl w:val="0"/>
          <w:numId w:val="45"/>
        </w:numPr>
        <w:spacing w:before="120" w:after="0" w:line="240" w:lineRule="auto"/>
        <w:ind w:left="567" w:hanging="142"/>
        <w:contextualSpacing w:val="0"/>
        <w:rPr>
          <w:rFonts w:cstheme="minorHAnsi"/>
          <w:sz w:val="24"/>
          <w:szCs w:val="24"/>
        </w:rPr>
      </w:pPr>
      <w:r w:rsidRPr="00263C1C">
        <w:rPr>
          <w:rFonts w:cstheme="minorHAnsi"/>
          <w:sz w:val="24"/>
          <w:szCs w:val="24"/>
        </w:rPr>
        <w:t xml:space="preserve">Agencies should ensure that their HR areas are supported and available to support supervisors to embed a </w:t>
      </w:r>
      <w:r w:rsidR="00443307">
        <w:rPr>
          <w:rFonts w:cstheme="minorHAnsi"/>
          <w:sz w:val="24"/>
          <w:szCs w:val="24"/>
        </w:rPr>
        <w:t>high-</w:t>
      </w:r>
      <w:r w:rsidRPr="00263C1C">
        <w:rPr>
          <w:rFonts w:cstheme="minorHAnsi"/>
          <w:sz w:val="24"/>
          <w:szCs w:val="24"/>
        </w:rPr>
        <w:t>performance culture and manage underperformance where necessary.</w:t>
      </w:r>
    </w:p>
    <w:p w14:paraId="425D4A1F" w14:textId="0E6C0BDD" w:rsidR="00B370D5" w:rsidRPr="00263C1C" w:rsidRDefault="00B370D5" w:rsidP="006C338D">
      <w:pPr>
        <w:pStyle w:val="ListParagraph"/>
        <w:numPr>
          <w:ilvl w:val="0"/>
          <w:numId w:val="45"/>
        </w:numPr>
        <w:spacing w:before="120" w:after="0" w:line="240" w:lineRule="auto"/>
        <w:ind w:left="567" w:hanging="142"/>
        <w:contextualSpacing w:val="0"/>
        <w:rPr>
          <w:rFonts w:cstheme="minorHAnsi"/>
          <w:sz w:val="24"/>
          <w:szCs w:val="24"/>
        </w:rPr>
      </w:pPr>
      <w:r w:rsidRPr="00263C1C">
        <w:rPr>
          <w:rFonts w:cstheme="minorHAnsi"/>
          <w:sz w:val="24"/>
          <w:szCs w:val="24"/>
        </w:rPr>
        <w:t>Supervisors should provide feedback to their employees that is clear, honest</w:t>
      </w:r>
      <w:r w:rsidR="009C3F08">
        <w:rPr>
          <w:rFonts w:cstheme="minorHAnsi"/>
          <w:sz w:val="24"/>
          <w:szCs w:val="24"/>
        </w:rPr>
        <w:t xml:space="preserve">, </w:t>
      </w:r>
      <w:r w:rsidRPr="00263C1C">
        <w:rPr>
          <w:rFonts w:cstheme="minorHAnsi"/>
          <w:sz w:val="24"/>
          <w:szCs w:val="24"/>
        </w:rPr>
        <w:t>timely, respectful, and useful. It should not be reserved for yearly or half-yearly formal ‘performance discussions’. The content of such formal discussions should never come as a surprise to the employee. Issues that are not raised in a timely way will only become more complex and difficult over time.</w:t>
      </w:r>
    </w:p>
    <w:p w14:paraId="0FF151AB" w14:textId="77777777" w:rsidR="00B370D5" w:rsidRPr="009C5D97" w:rsidRDefault="00B370D5" w:rsidP="009C5D97">
      <w:pPr>
        <w:spacing w:after="0" w:line="240" w:lineRule="auto"/>
        <w:rPr>
          <w:rFonts w:cstheme="minorHAnsi"/>
          <w:b/>
          <w:i/>
          <w:sz w:val="24"/>
          <w:szCs w:val="24"/>
        </w:rPr>
      </w:pPr>
    </w:p>
    <w:p w14:paraId="37D6CEC2" w14:textId="77777777" w:rsidR="00B370D5" w:rsidRPr="00124347" w:rsidRDefault="00B370D5" w:rsidP="009C5D97">
      <w:pPr>
        <w:pStyle w:val="Heading3"/>
      </w:pPr>
      <w:r w:rsidRPr="00124347">
        <w:lastRenderedPageBreak/>
        <w:t xml:space="preserve">Supporting employees </w:t>
      </w:r>
    </w:p>
    <w:p w14:paraId="46C6C6D0" w14:textId="77777777" w:rsidR="00B370D5" w:rsidRPr="00344ADE" w:rsidRDefault="00B370D5" w:rsidP="003D65B4">
      <w:pPr>
        <w:pStyle w:val="ListParagraph"/>
        <w:numPr>
          <w:ilvl w:val="2"/>
          <w:numId w:val="2"/>
        </w:numPr>
        <w:spacing w:before="60" w:after="0" w:line="240" w:lineRule="auto"/>
        <w:ind w:left="0" w:firstLine="0"/>
        <w:rPr>
          <w:rFonts w:cstheme="minorHAnsi"/>
          <w:sz w:val="24"/>
          <w:szCs w:val="24"/>
        </w:rPr>
      </w:pPr>
      <w:r w:rsidRPr="00344ADE">
        <w:rPr>
          <w:rFonts w:cstheme="minorHAnsi"/>
          <w:sz w:val="24"/>
          <w:szCs w:val="24"/>
        </w:rPr>
        <w:t>Employees need the right support to do their work effectively. They need clear, realistic expectations, and honest feedback on outcomes.</w:t>
      </w:r>
    </w:p>
    <w:p w14:paraId="52C5E756" w14:textId="77777777" w:rsidR="00B370D5" w:rsidRPr="009C5D97" w:rsidRDefault="00B370D5" w:rsidP="009C5D97">
      <w:pPr>
        <w:spacing w:before="120" w:after="0" w:line="240" w:lineRule="auto"/>
        <w:rPr>
          <w:rFonts w:cstheme="minorHAnsi"/>
          <w:i/>
          <w:sz w:val="24"/>
          <w:szCs w:val="24"/>
        </w:rPr>
      </w:pPr>
      <w:r w:rsidRPr="009C5D97">
        <w:rPr>
          <w:rFonts w:cstheme="minorHAnsi"/>
          <w:i/>
          <w:sz w:val="24"/>
          <w:szCs w:val="24"/>
        </w:rPr>
        <w:t>Principles</w:t>
      </w:r>
    </w:p>
    <w:p w14:paraId="0D48BCEA" w14:textId="77777777" w:rsidR="00B370D5" w:rsidRPr="00263C1C" w:rsidRDefault="00B370D5" w:rsidP="006C338D">
      <w:pPr>
        <w:pStyle w:val="ListParagraph"/>
        <w:numPr>
          <w:ilvl w:val="0"/>
          <w:numId w:val="46"/>
        </w:numPr>
        <w:spacing w:before="120" w:after="0" w:line="240" w:lineRule="auto"/>
        <w:ind w:left="567" w:hanging="142"/>
        <w:contextualSpacing w:val="0"/>
        <w:rPr>
          <w:rFonts w:cstheme="minorHAnsi"/>
          <w:sz w:val="24"/>
          <w:szCs w:val="24"/>
        </w:rPr>
      </w:pPr>
      <w:r w:rsidRPr="00263C1C">
        <w:rPr>
          <w:rFonts w:cstheme="minorHAnsi"/>
          <w:sz w:val="24"/>
          <w:szCs w:val="24"/>
        </w:rPr>
        <w:t xml:space="preserve">Leaders need to ensure their agency is one in which employees can feel safe to ask for support, bring up concerns, and feel they are trusted to do their jobs. </w:t>
      </w:r>
    </w:p>
    <w:p w14:paraId="3A841B59" w14:textId="77777777" w:rsidR="00B370D5" w:rsidRPr="00263C1C" w:rsidRDefault="00B370D5" w:rsidP="006C338D">
      <w:pPr>
        <w:pStyle w:val="ListParagraph"/>
        <w:numPr>
          <w:ilvl w:val="0"/>
          <w:numId w:val="46"/>
        </w:numPr>
        <w:spacing w:before="120" w:after="0" w:line="240" w:lineRule="auto"/>
        <w:ind w:left="567" w:hanging="142"/>
        <w:contextualSpacing w:val="0"/>
        <w:rPr>
          <w:rFonts w:cstheme="minorHAnsi"/>
          <w:sz w:val="24"/>
          <w:szCs w:val="24"/>
        </w:rPr>
      </w:pPr>
      <w:r w:rsidRPr="00263C1C">
        <w:rPr>
          <w:rFonts w:cstheme="minorHAnsi"/>
          <w:sz w:val="24"/>
          <w:szCs w:val="24"/>
        </w:rPr>
        <w:t xml:space="preserve">In such an environment, employees feel confident in giving and receiving feedback, remain flexible and adaptable to change, and feel empowered to facilitate conversations which affect their careers and the requirements of the role. </w:t>
      </w:r>
    </w:p>
    <w:p w14:paraId="76170460" w14:textId="0212CB13" w:rsidR="00B370D5" w:rsidRPr="00746A98" w:rsidRDefault="00B370D5" w:rsidP="009C5D97">
      <w:pPr>
        <w:pStyle w:val="ListParagraph"/>
        <w:numPr>
          <w:ilvl w:val="0"/>
          <w:numId w:val="46"/>
        </w:numPr>
        <w:spacing w:before="120" w:after="0" w:line="240" w:lineRule="auto"/>
        <w:ind w:left="567" w:hanging="142"/>
        <w:contextualSpacing w:val="0"/>
        <w:rPr>
          <w:rFonts w:cstheme="minorHAnsi"/>
          <w:sz w:val="24"/>
          <w:szCs w:val="24"/>
        </w:rPr>
      </w:pPr>
      <w:r w:rsidRPr="00263C1C">
        <w:rPr>
          <w:rFonts w:cstheme="minorHAnsi"/>
          <w:sz w:val="24"/>
          <w:szCs w:val="24"/>
        </w:rPr>
        <w:t>These qualities are fostered in a culture of trust, and one that builds resilience and encourages good judgement.</w:t>
      </w:r>
    </w:p>
    <w:p w14:paraId="6C0FDB92" w14:textId="77777777" w:rsidR="00B370D5" w:rsidRPr="00124347" w:rsidRDefault="00B370D5" w:rsidP="009C5D97">
      <w:pPr>
        <w:pStyle w:val="Heading3"/>
      </w:pPr>
      <w:r w:rsidRPr="00124347">
        <w:t>Human resources (HR) capability</w:t>
      </w:r>
    </w:p>
    <w:p w14:paraId="37676441" w14:textId="24A2866F" w:rsidR="00B370D5" w:rsidRPr="00344ADE" w:rsidRDefault="00B370D5" w:rsidP="003D65B4">
      <w:pPr>
        <w:pStyle w:val="ListParagraph"/>
        <w:numPr>
          <w:ilvl w:val="2"/>
          <w:numId w:val="2"/>
        </w:numPr>
        <w:spacing w:before="120" w:after="0" w:line="240" w:lineRule="auto"/>
        <w:ind w:left="0" w:firstLine="0"/>
        <w:rPr>
          <w:rFonts w:cstheme="minorHAnsi"/>
          <w:sz w:val="24"/>
          <w:szCs w:val="24"/>
        </w:rPr>
      </w:pPr>
      <w:r w:rsidRPr="00344ADE">
        <w:rPr>
          <w:rFonts w:cstheme="minorHAnsi"/>
          <w:sz w:val="24"/>
          <w:szCs w:val="24"/>
        </w:rPr>
        <w:t xml:space="preserve">HR should provide ongoing support for supervisors to understand their legislative obligations, how to appropriately reward high performers, and how to </w:t>
      </w:r>
      <w:r w:rsidR="00443307">
        <w:rPr>
          <w:rFonts w:cstheme="minorHAnsi"/>
          <w:sz w:val="24"/>
          <w:szCs w:val="24"/>
        </w:rPr>
        <w:t>manage</w:t>
      </w:r>
      <w:r w:rsidRPr="00344ADE">
        <w:rPr>
          <w:rFonts w:cstheme="minorHAnsi"/>
          <w:sz w:val="24"/>
          <w:szCs w:val="24"/>
        </w:rPr>
        <w:t xml:space="preserve"> underperformance. </w:t>
      </w:r>
    </w:p>
    <w:p w14:paraId="147DE0F7" w14:textId="77777777" w:rsidR="00B370D5" w:rsidRPr="009C5D97" w:rsidRDefault="00B370D5" w:rsidP="009C5D97">
      <w:pPr>
        <w:spacing w:before="120" w:after="0" w:line="240" w:lineRule="auto"/>
        <w:rPr>
          <w:rFonts w:cstheme="minorHAnsi"/>
          <w:sz w:val="24"/>
          <w:szCs w:val="24"/>
        </w:rPr>
      </w:pPr>
      <w:r w:rsidRPr="009C5D97">
        <w:rPr>
          <w:rFonts w:cstheme="minorHAnsi"/>
          <w:i/>
          <w:sz w:val="24"/>
          <w:szCs w:val="24"/>
        </w:rPr>
        <w:t>Principles</w:t>
      </w:r>
    </w:p>
    <w:p w14:paraId="3C2C24EB" w14:textId="239612A0" w:rsidR="00B370D5" w:rsidRPr="009F748C" w:rsidRDefault="00B370D5" w:rsidP="006C338D">
      <w:pPr>
        <w:pStyle w:val="ListParagraph"/>
        <w:numPr>
          <w:ilvl w:val="0"/>
          <w:numId w:val="47"/>
        </w:numPr>
        <w:spacing w:before="120" w:after="0" w:line="240" w:lineRule="auto"/>
        <w:ind w:left="567" w:hanging="142"/>
        <w:contextualSpacing w:val="0"/>
        <w:rPr>
          <w:rFonts w:cstheme="minorHAnsi"/>
          <w:sz w:val="24"/>
          <w:szCs w:val="24"/>
        </w:rPr>
      </w:pPr>
      <w:r w:rsidRPr="009F748C">
        <w:rPr>
          <w:rFonts w:cstheme="minorHAnsi"/>
          <w:sz w:val="24"/>
          <w:szCs w:val="24"/>
        </w:rPr>
        <w:t>HR should ensure all supervisors understand not only the agency’s underperformance policies and procedures, but also their own role</w:t>
      </w:r>
      <w:r w:rsidR="009C3F08">
        <w:rPr>
          <w:rFonts w:cstheme="minorHAnsi"/>
          <w:sz w:val="24"/>
          <w:szCs w:val="24"/>
        </w:rPr>
        <w:t xml:space="preserve"> and obligations</w:t>
      </w:r>
      <w:r w:rsidRPr="009F748C">
        <w:rPr>
          <w:rFonts w:cstheme="minorHAnsi"/>
          <w:sz w:val="24"/>
          <w:szCs w:val="24"/>
        </w:rPr>
        <w:t xml:space="preserve"> in building </w:t>
      </w:r>
      <w:r w:rsidR="00FB1DA3">
        <w:rPr>
          <w:rFonts w:cstheme="minorHAnsi"/>
          <w:sz w:val="24"/>
          <w:szCs w:val="24"/>
        </w:rPr>
        <w:t>a</w:t>
      </w:r>
      <w:r w:rsidR="00443307">
        <w:rPr>
          <w:rFonts w:cstheme="minorHAnsi"/>
          <w:sz w:val="24"/>
          <w:szCs w:val="24"/>
        </w:rPr>
        <w:t xml:space="preserve"> high-</w:t>
      </w:r>
      <w:r w:rsidRPr="009F748C">
        <w:rPr>
          <w:rFonts w:cstheme="minorHAnsi"/>
          <w:sz w:val="24"/>
          <w:szCs w:val="24"/>
        </w:rPr>
        <w:t xml:space="preserve">performance culture. </w:t>
      </w:r>
    </w:p>
    <w:p w14:paraId="04912643" w14:textId="77777777" w:rsidR="00B370D5" w:rsidRPr="009F748C" w:rsidRDefault="00B370D5" w:rsidP="006C338D">
      <w:pPr>
        <w:pStyle w:val="ListParagraph"/>
        <w:numPr>
          <w:ilvl w:val="0"/>
          <w:numId w:val="47"/>
        </w:numPr>
        <w:spacing w:before="120" w:after="0" w:line="240" w:lineRule="auto"/>
        <w:ind w:left="567" w:hanging="142"/>
        <w:contextualSpacing w:val="0"/>
        <w:rPr>
          <w:rFonts w:cstheme="minorHAnsi"/>
          <w:sz w:val="24"/>
          <w:szCs w:val="24"/>
        </w:rPr>
      </w:pPr>
      <w:r w:rsidRPr="009F748C">
        <w:rPr>
          <w:rFonts w:cstheme="minorHAnsi"/>
          <w:sz w:val="24"/>
          <w:szCs w:val="24"/>
        </w:rPr>
        <w:t>HR can assist supervisors by providing guidance on distinguishing underperformance issues from misconduct.</w:t>
      </w:r>
    </w:p>
    <w:p w14:paraId="4F75987A" w14:textId="77777777" w:rsidR="009C5D97" w:rsidRPr="009F748C" w:rsidRDefault="00B370D5" w:rsidP="006C338D">
      <w:pPr>
        <w:pStyle w:val="ListParagraph"/>
        <w:numPr>
          <w:ilvl w:val="0"/>
          <w:numId w:val="47"/>
        </w:numPr>
        <w:spacing w:before="120" w:after="0" w:line="240" w:lineRule="auto"/>
        <w:ind w:left="567" w:hanging="142"/>
        <w:contextualSpacing w:val="0"/>
        <w:rPr>
          <w:rFonts w:cstheme="minorHAnsi"/>
          <w:sz w:val="24"/>
          <w:szCs w:val="24"/>
        </w:rPr>
      </w:pPr>
      <w:r w:rsidRPr="009F748C">
        <w:rPr>
          <w:rFonts w:cstheme="minorHAnsi"/>
          <w:sz w:val="24"/>
          <w:szCs w:val="24"/>
        </w:rPr>
        <w:t>HR can help in cases where health issues may be affecting performance, including by providing case managers and facilitating reasonable adjustments.</w:t>
      </w:r>
    </w:p>
    <w:p w14:paraId="33C3887F" w14:textId="4F665FBB" w:rsidR="00B370D5" w:rsidRPr="00746A98" w:rsidRDefault="00B370D5" w:rsidP="00746A98">
      <w:pPr>
        <w:pStyle w:val="ListParagraph"/>
        <w:numPr>
          <w:ilvl w:val="0"/>
          <w:numId w:val="47"/>
        </w:numPr>
        <w:spacing w:before="120" w:after="0" w:line="240" w:lineRule="auto"/>
        <w:ind w:left="567" w:hanging="142"/>
        <w:contextualSpacing w:val="0"/>
        <w:rPr>
          <w:rFonts w:cstheme="minorHAnsi"/>
          <w:sz w:val="24"/>
          <w:szCs w:val="24"/>
        </w:rPr>
      </w:pPr>
      <w:r w:rsidRPr="009F748C">
        <w:rPr>
          <w:rFonts w:cstheme="minorHAnsi"/>
          <w:sz w:val="24"/>
          <w:szCs w:val="24"/>
        </w:rPr>
        <w:t>Departments should work with their portfolio agencies, especially their small agencies, to share resources and support where needed.</w:t>
      </w:r>
    </w:p>
    <w:p w14:paraId="6F583119" w14:textId="77777777" w:rsidR="00B370D5" w:rsidRPr="00124347" w:rsidRDefault="00B370D5" w:rsidP="003D65B4">
      <w:pPr>
        <w:pStyle w:val="Heading2"/>
        <w:numPr>
          <w:ilvl w:val="1"/>
          <w:numId w:val="2"/>
        </w:numPr>
        <w:ind w:left="426"/>
      </w:pPr>
      <w:bookmarkStart w:id="25" w:name="_Toc13823703"/>
      <w:r w:rsidRPr="00124347">
        <w:t>Mutual accountability</w:t>
      </w:r>
      <w:bookmarkEnd w:id="25"/>
      <w:r w:rsidRPr="00124347">
        <w:t xml:space="preserve"> </w:t>
      </w:r>
    </w:p>
    <w:p w14:paraId="2560786E" w14:textId="77777777" w:rsidR="00B370D5" w:rsidRPr="00344ADE" w:rsidRDefault="00B370D5" w:rsidP="003D65B4">
      <w:pPr>
        <w:pStyle w:val="ListParagraph"/>
        <w:numPr>
          <w:ilvl w:val="2"/>
          <w:numId w:val="2"/>
        </w:numPr>
        <w:spacing w:before="120" w:after="0" w:line="240" w:lineRule="auto"/>
        <w:ind w:left="0" w:firstLine="0"/>
        <w:rPr>
          <w:rFonts w:cstheme="minorHAnsi"/>
          <w:sz w:val="24"/>
          <w:szCs w:val="24"/>
        </w:rPr>
      </w:pPr>
      <w:r w:rsidRPr="00344ADE">
        <w:rPr>
          <w:rFonts w:cstheme="minorHAnsi"/>
          <w:sz w:val="24"/>
          <w:szCs w:val="24"/>
        </w:rPr>
        <w:t xml:space="preserve">Effective performance is </w:t>
      </w:r>
      <w:r w:rsidR="0027328C">
        <w:rPr>
          <w:rFonts w:cstheme="minorHAnsi"/>
          <w:sz w:val="24"/>
          <w:szCs w:val="24"/>
        </w:rPr>
        <w:t xml:space="preserve">facilitated through </w:t>
      </w:r>
      <w:r w:rsidRPr="00344ADE">
        <w:rPr>
          <w:rFonts w:cstheme="minorHAnsi"/>
          <w:sz w:val="24"/>
          <w:szCs w:val="24"/>
        </w:rPr>
        <w:t>a relationship</w:t>
      </w:r>
      <w:r w:rsidR="0027328C">
        <w:rPr>
          <w:rFonts w:cstheme="minorHAnsi"/>
          <w:sz w:val="24"/>
          <w:szCs w:val="24"/>
        </w:rPr>
        <w:t xml:space="preserve"> founded on a mutual understanding of expectations</w:t>
      </w:r>
      <w:r w:rsidRPr="00344ADE">
        <w:rPr>
          <w:rFonts w:cstheme="minorHAnsi"/>
          <w:sz w:val="24"/>
          <w:szCs w:val="24"/>
        </w:rPr>
        <w:t xml:space="preserve">. </w:t>
      </w:r>
      <w:r w:rsidR="00565D61">
        <w:rPr>
          <w:rFonts w:cstheme="minorHAnsi"/>
          <w:sz w:val="24"/>
          <w:szCs w:val="24"/>
        </w:rPr>
        <w:t>It is expected that e</w:t>
      </w:r>
      <w:r w:rsidRPr="00344ADE">
        <w:rPr>
          <w:rFonts w:cstheme="minorHAnsi"/>
          <w:sz w:val="24"/>
          <w:szCs w:val="24"/>
        </w:rPr>
        <w:t xml:space="preserve">mployees </w:t>
      </w:r>
      <w:r w:rsidR="0027328C">
        <w:rPr>
          <w:rFonts w:cstheme="minorHAnsi"/>
          <w:sz w:val="24"/>
          <w:szCs w:val="24"/>
        </w:rPr>
        <w:t>should</w:t>
      </w:r>
      <w:r w:rsidRPr="00344ADE">
        <w:rPr>
          <w:rFonts w:cstheme="minorHAnsi"/>
          <w:sz w:val="24"/>
          <w:szCs w:val="24"/>
        </w:rPr>
        <w:t xml:space="preserve"> make the best use of their time and resources to achieve the best outcomes they can. Supervisors are responsible for ensuring appropriate support and resources are available to employees so that outcomes are met. Both have responsibilities for setting and achieving goals, and working together to achieve the best outcomes.</w:t>
      </w:r>
    </w:p>
    <w:p w14:paraId="00F8E09E" w14:textId="77777777" w:rsidR="00B370D5" w:rsidRPr="009C5D97" w:rsidRDefault="00B370D5" w:rsidP="009C5D97">
      <w:pPr>
        <w:spacing w:before="120" w:after="0" w:line="240" w:lineRule="auto"/>
        <w:rPr>
          <w:rFonts w:cstheme="minorHAnsi"/>
          <w:i/>
          <w:sz w:val="24"/>
          <w:szCs w:val="24"/>
        </w:rPr>
      </w:pPr>
      <w:r w:rsidRPr="009C5D97">
        <w:rPr>
          <w:rFonts w:cstheme="minorHAnsi"/>
          <w:i/>
          <w:sz w:val="24"/>
          <w:szCs w:val="24"/>
        </w:rPr>
        <w:t>Principles</w:t>
      </w:r>
    </w:p>
    <w:p w14:paraId="66CDB9E7" w14:textId="77777777" w:rsidR="00B370D5" w:rsidRPr="009F748C" w:rsidRDefault="00B370D5" w:rsidP="006C338D">
      <w:pPr>
        <w:pStyle w:val="ListParagraph"/>
        <w:numPr>
          <w:ilvl w:val="0"/>
          <w:numId w:val="48"/>
        </w:numPr>
        <w:spacing w:before="120" w:after="0" w:line="240" w:lineRule="auto"/>
        <w:ind w:left="567" w:hanging="142"/>
        <w:contextualSpacing w:val="0"/>
        <w:rPr>
          <w:rFonts w:cstheme="minorHAnsi"/>
          <w:sz w:val="24"/>
          <w:szCs w:val="24"/>
        </w:rPr>
      </w:pPr>
      <w:r w:rsidRPr="009F748C">
        <w:rPr>
          <w:rFonts w:cstheme="minorHAnsi"/>
          <w:sz w:val="24"/>
          <w:szCs w:val="24"/>
        </w:rPr>
        <w:t>Employee ownership of performance includes active participation in performance and career development; initiating conversations with their supervisor; identifying performance goals; seeking out development opportunities; identifying when they require assistance; requesting feedback; and providing their supervisor with feedback.</w:t>
      </w:r>
    </w:p>
    <w:p w14:paraId="7D61CF12" w14:textId="77777777" w:rsidR="00B370D5" w:rsidRPr="009F748C" w:rsidRDefault="00B370D5" w:rsidP="006C338D">
      <w:pPr>
        <w:pStyle w:val="ListParagraph"/>
        <w:numPr>
          <w:ilvl w:val="0"/>
          <w:numId w:val="48"/>
        </w:numPr>
        <w:spacing w:before="120" w:after="0" w:line="240" w:lineRule="auto"/>
        <w:ind w:left="567" w:hanging="142"/>
        <w:contextualSpacing w:val="0"/>
        <w:rPr>
          <w:rFonts w:cstheme="minorHAnsi"/>
          <w:sz w:val="24"/>
          <w:szCs w:val="24"/>
        </w:rPr>
      </w:pPr>
      <w:r w:rsidRPr="009F748C">
        <w:rPr>
          <w:rFonts w:cstheme="minorHAnsi"/>
          <w:sz w:val="24"/>
          <w:szCs w:val="24"/>
        </w:rPr>
        <w:t xml:space="preserve">Supervisors are accountable for ensuring employees are supported to achieve their goals. This means they need to focus on the developmental needs of all employees, not just those who may be underperforming. Supervisors should set out clear expectations; </w:t>
      </w:r>
      <w:r w:rsidRPr="009F748C">
        <w:rPr>
          <w:rFonts w:cstheme="minorHAnsi"/>
          <w:sz w:val="24"/>
          <w:szCs w:val="24"/>
        </w:rPr>
        <w:lastRenderedPageBreak/>
        <w:t xml:space="preserve">provide appropriate learning and development opportunities; and be willing and able to provide constructive feedback to employees on an ongoing basis. </w:t>
      </w:r>
    </w:p>
    <w:p w14:paraId="2C51F062" w14:textId="77777777" w:rsidR="00B370D5" w:rsidRPr="009F748C" w:rsidRDefault="00B370D5" w:rsidP="006C338D">
      <w:pPr>
        <w:pStyle w:val="ListParagraph"/>
        <w:numPr>
          <w:ilvl w:val="0"/>
          <w:numId w:val="48"/>
        </w:numPr>
        <w:spacing w:before="120" w:after="0" w:line="240" w:lineRule="auto"/>
        <w:ind w:left="567" w:hanging="142"/>
        <w:contextualSpacing w:val="0"/>
        <w:rPr>
          <w:rFonts w:cstheme="minorHAnsi"/>
          <w:sz w:val="24"/>
          <w:szCs w:val="24"/>
        </w:rPr>
      </w:pPr>
      <w:r w:rsidRPr="009F748C">
        <w:rPr>
          <w:rFonts w:cstheme="minorHAnsi"/>
          <w:sz w:val="24"/>
          <w:szCs w:val="24"/>
        </w:rPr>
        <w:t>Addressing performance issues early and having potentially difficult conversations in a timely manner is critical. Agencies need to ensure that supervisors are appropriately skilled and supported to achieve this.</w:t>
      </w:r>
    </w:p>
    <w:p w14:paraId="5E7FA968" w14:textId="77777777" w:rsidR="00B370D5" w:rsidRPr="009F748C" w:rsidRDefault="00B370D5" w:rsidP="006C338D">
      <w:pPr>
        <w:pStyle w:val="ListParagraph"/>
        <w:numPr>
          <w:ilvl w:val="0"/>
          <w:numId w:val="48"/>
        </w:numPr>
        <w:spacing w:before="120" w:after="0" w:line="240" w:lineRule="auto"/>
        <w:ind w:left="567" w:hanging="142"/>
        <w:contextualSpacing w:val="0"/>
        <w:rPr>
          <w:rFonts w:cstheme="minorHAnsi"/>
          <w:sz w:val="24"/>
          <w:szCs w:val="24"/>
        </w:rPr>
      </w:pPr>
      <w:r w:rsidRPr="009F748C">
        <w:rPr>
          <w:rFonts w:cstheme="minorHAnsi"/>
          <w:sz w:val="24"/>
          <w:szCs w:val="24"/>
        </w:rPr>
        <w:t>Employees and supervisors are responsible for designing tailored performance agreements that include expected behaviours, goals, and deliverables, and which also allow for aspirational targets without instilling a fear of punishment or penalty if an employee fails to meet these.</w:t>
      </w:r>
      <w:r w:rsidRPr="009F748C" w:rsidDel="00935CE2">
        <w:rPr>
          <w:rFonts w:cstheme="minorHAnsi"/>
          <w:sz w:val="24"/>
          <w:szCs w:val="24"/>
        </w:rPr>
        <w:t xml:space="preserve"> </w:t>
      </w:r>
    </w:p>
    <w:p w14:paraId="0174C524" w14:textId="0F907842" w:rsidR="00D84856" w:rsidRDefault="00B370D5" w:rsidP="00D84856">
      <w:pPr>
        <w:pStyle w:val="ListParagraph"/>
        <w:numPr>
          <w:ilvl w:val="0"/>
          <w:numId w:val="48"/>
        </w:numPr>
        <w:spacing w:before="120" w:after="0" w:line="240" w:lineRule="auto"/>
        <w:ind w:left="567" w:hanging="142"/>
        <w:contextualSpacing w:val="0"/>
        <w:rPr>
          <w:rFonts w:cstheme="minorHAnsi"/>
          <w:sz w:val="24"/>
          <w:szCs w:val="24"/>
        </w:rPr>
      </w:pPr>
      <w:r w:rsidRPr="009F748C">
        <w:rPr>
          <w:rFonts w:cstheme="minorHAnsi"/>
          <w:sz w:val="24"/>
          <w:szCs w:val="24"/>
        </w:rPr>
        <w:t>Reward and recognition is important as it creates a mutual investment in employees and their careers. This can include supervisors recognising appropriate development opportunities and giving specific praise, tailoring rewards to the employee’s preferences and needs, and sometimes being creative when developing high performers (e.g. exposing them to high-level meetings, inviting their participation in strategic conversations, agreeing t</w:t>
      </w:r>
      <w:r w:rsidR="00DD149F">
        <w:rPr>
          <w:rFonts w:cstheme="minorHAnsi"/>
          <w:sz w:val="24"/>
          <w:szCs w:val="24"/>
        </w:rPr>
        <w:t>o them taking a secondment</w:t>
      </w:r>
      <w:r w:rsidRPr="009F748C">
        <w:rPr>
          <w:rFonts w:cstheme="minorHAnsi"/>
          <w:sz w:val="24"/>
          <w:szCs w:val="24"/>
        </w:rPr>
        <w:t>).</w:t>
      </w:r>
    </w:p>
    <w:p w14:paraId="34623107" w14:textId="76DE0E3B" w:rsidR="00D06886" w:rsidRPr="008C1817" w:rsidRDefault="00D06886" w:rsidP="00D06886">
      <w:pPr>
        <w:pStyle w:val="ListParagraph"/>
        <w:numPr>
          <w:ilvl w:val="0"/>
          <w:numId w:val="48"/>
        </w:numPr>
        <w:spacing w:before="120" w:after="0" w:line="240" w:lineRule="auto"/>
        <w:ind w:left="567" w:hanging="142"/>
        <w:contextualSpacing w:val="0"/>
        <w:rPr>
          <w:rFonts w:cstheme="minorHAnsi"/>
          <w:sz w:val="24"/>
          <w:szCs w:val="24"/>
        </w:rPr>
      </w:pPr>
      <w:r w:rsidRPr="00D84856">
        <w:rPr>
          <w:rFonts w:cstheme="minorHAnsi"/>
          <w:sz w:val="24"/>
          <w:szCs w:val="24"/>
        </w:rPr>
        <w:t>The practice of seeking 360-degree feedback can be applied in appropriate situations, with the aim of enhancing an outcomes-focused, collaborative style of working and a constructive high-performance culture. An employee or supervisor is encouraged to seek feedback on their performance from a broad range of stakeholders through informal conversations or more specific requests using formal feedback tools. Feedback may be sought from colleagues, subordinates, supervisors, indirect senior staff, clients, and external stakeholders, as well as through self-evaluation. Multiple perspectives may help clarify objective insights for individual performance improvement that aligns with organisational priorities.</w:t>
      </w:r>
    </w:p>
    <w:p w14:paraId="59E4176A" w14:textId="77777777" w:rsidR="00B370D5" w:rsidRPr="00124347" w:rsidRDefault="00B370D5" w:rsidP="003D65B4">
      <w:pPr>
        <w:pStyle w:val="Heading2"/>
        <w:numPr>
          <w:ilvl w:val="1"/>
          <w:numId w:val="2"/>
        </w:numPr>
        <w:ind w:left="426"/>
      </w:pPr>
      <w:bookmarkStart w:id="26" w:name="_Toc13823704"/>
      <w:r w:rsidRPr="00124347">
        <w:t>Talent management</w:t>
      </w:r>
      <w:bookmarkEnd w:id="26"/>
    </w:p>
    <w:p w14:paraId="1E6321FD" w14:textId="77777777" w:rsidR="00B370D5" w:rsidRPr="00344ADE" w:rsidRDefault="00B370D5" w:rsidP="003D65B4">
      <w:pPr>
        <w:pStyle w:val="ListParagraph"/>
        <w:numPr>
          <w:ilvl w:val="2"/>
          <w:numId w:val="2"/>
        </w:numPr>
        <w:spacing w:before="120" w:after="0" w:line="240" w:lineRule="auto"/>
        <w:ind w:left="0" w:firstLine="0"/>
        <w:rPr>
          <w:rFonts w:cstheme="minorHAnsi"/>
          <w:sz w:val="24"/>
          <w:szCs w:val="24"/>
        </w:rPr>
      </w:pPr>
      <w:r w:rsidRPr="00344ADE">
        <w:rPr>
          <w:rFonts w:cstheme="minorHAnsi"/>
          <w:sz w:val="24"/>
          <w:szCs w:val="24"/>
        </w:rPr>
        <w:t>Talent management is the systematic attraction, identification, development, engagement, retention</w:t>
      </w:r>
      <w:r w:rsidR="009C3F08">
        <w:rPr>
          <w:rFonts w:cstheme="minorHAnsi"/>
          <w:sz w:val="24"/>
          <w:szCs w:val="24"/>
        </w:rPr>
        <w:t>,</w:t>
      </w:r>
      <w:r w:rsidRPr="00344ADE">
        <w:rPr>
          <w:rFonts w:cstheme="minorHAnsi"/>
          <w:sz w:val="24"/>
          <w:szCs w:val="24"/>
        </w:rPr>
        <w:t xml:space="preserve"> and deployment of those individuals who are of particular value to the APS because of their high potential for the future.</w:t>
      </w:r>
    </w:p>
    <w:p w14:paraId="5C1BB0A3" w14:textId="77777777" w:rsidR="00B370D5" w:rsidRPr="009C5D97" w:rsidRDefault="00B370D5" w:rsidP="009C5D97">
      <w:pPr>
        <w:spacing w:before="120" w:after="0" w:line="240" w:lineRule="auto"/>
        <w:rPr>
          <w:rFonts w:cstheme="minorHAnsi"/>
          <w:i/>
          <w:sz w:val="24"/>
          <w:szCs w:val="24"/>
        </w:rPr>
      </w:pPr>
      <w:r w:rsidRPr="009C5D97">
        <w:rPr>
          <w:rFonts w:cstheme="minorHAnsi"/>
          <w:i/>
          <w:sz w:val="24"/>
          <w:szCs w:val="24"/>
        </w:rPr>
        <w:t>Principles</w:t>
      </w:r>
    </w:p>
    <w:p w14:paraId="2D54533A" w14:textId="77777777" w:rsidR="00B370D5" w:rsidRPr="009F748C" w:rsidRDefault="00B370D5" w:rsidP="006C338D">
      <w:pPr>
        <w:pStyle w:val="ListParagraph"/>
        <w:numPr>
          <w:ilvl w:val="0"/>
          <w:numId w:val="49"/>
        </w:numPr>
        <w:spacing w:before="120" w:after="0" w:line="240" w:lineRule="auto"/>
        <w:ind w:left="567" w:hanging="142"/>
        <w:contextualSpacing w:val="0"/>
        <w:rPr>
          <w:rFonts w:cstheme="minorHAnsi"/>
          <w:sz w:val="24"/>
          <w:szCs w:val="24"/>
        </w:rPr>
      </w:pPr>
      <w:r w:rsidRPr="009F748C">
        <w:rPr>
          <w:rFonts w:cstheme="minorHAnsi"/>
          <w:sz w:val="24"/>
          <w:szCs w:val="24"/>
        </w:rPr>
        <w:t>The identification of talent is based on valid and objective assessment, ensuring people are receiving appropriate development and focus at specific times in their career. This is consistent with the notion of merit</w:t>
      </w:r>
      <w:r w:rsidRPr="00124347">
        <w:rPr>
          <w:rStyle w:val="FootnoteReference"/>
          <w:rFonts w:cstheme="minorHAnsi"/>
          <w:sz w:val="24"/>
          <w:szCs w:val="24"/>
        </w:rPr>
        <w:footnoteReference w:id="5"/>
      </w:r>
      <w:r w:rsidRPr="009F748C">
        <w:rPr>
          <w:rFonts w:cstheme="minorHAnsi"/>
          <w:sz w:val="24"/>
          <w:szCs w:val="24"/>
        </w:rPr>
        <w:t xml:space="preserve">. </w:t>
      </w:r>
    </w:p>
    <w:p w14:paraId="6A76A3C1" w14:textId="18EC490D" w:rsidR="00B370D5" w:rsidRDefault="00B370D5" w:rsidP="006C338D">
      <w:pPr>
        <w:pStyle w:val="ListParagraph"/>
        <w:numPr>
          <w:ilvl w:val="0"/>
          <w:numId w:val="49"/>
        </w:numPr>
        <w:spacing w:before="120" w:after="0" w:line="240" w:lineRule="auto"/>
        <w:ind w:left="567" w:hanging="142"/>
        <w:contextualSpacing w:val="0"/>
        <w:rPr>
          <w:rFonts w:cstheme="minorHAnsi"/>
          <w:sz w:val="24"/>
          <w:szCs w:val="24"/>
        </w:rPr>
      </w:pPr>
      <w:r w:rsidRPr="009F748C">
        <w:rPr>
          <w:rFonts w:cstheme="minorHAnsi"/>
          <w:sz w:val="24"/>
          <w:szCs w:val="24"/>
        </w:rPr>
        <w:t>Talent management is systematic and dynamic. It involves regular and active identification, planning and monitoring of high</w:t>
      </w:r>
      <w:r w:rsidR="009C3F08">
        <w:rPr>
          <w:rFonts w:cstheme="minorHAnsi"/>
          <w:sz w:val="24"/>
          <w:szCs w:val="24"/>
        </w:rPr>
        <w:t>-</w:t>
      </w:r>
      <w:r w:rsidRPr="009F748C">
        <w:rPr>
          <w:rFonts w:cstheme="minorHAnsi"/>
          <w:sz w:val="24"/>
          <w:szCs w:val="24"/>
        </w:rPr>
        <w:t>potential individuals.</w:t>
      </w:r>
    </w:p>
    <w:p w14:paraId="3BBB329E" w14:textId="3225CE2A" w:rsidR="00DC717D" w:rsidRPr="009F748C" w:rsidRDefault="00DC717D" w:rsidP="006C338D">
      <w:pPr>
        <w:pStyle w:val="ListParagraph"/>
        <w:numPr>
          <w:ilvl w:val="0"/>
          <w:numId w:val="49"/>
        </w:numPr>
        <w:spacing w:before="120" w:after="0" w:line="240" w:lineRule="auto"/>
        <w:ind w:left="567" w:hanging="142"/>
        <w:contextualSpacing w:val="0"/>
        <w:rPr>
          <w:rFonts w:cstheme="minorHAnsi"/>
          <w:sz w:val="24"/>
          <w:szCs w:val="24"/>
        </w:rPr>
      </w:pPr>
      <w:r>
        <w:rPr>
          <w:rFonts w:cstheme="minorHAnsi"/>
          <w:sz w:val="24"/>
          <w:szCs w:val="24"/>
        </w:rPr>
        <w:t xml:space="preserve">Talent management practices are free of patronage or favouritism (or the perception thereof). </w:t>
      </w:r>
    </w:p>
    <w:p w14:paraId="64750B1D" w14:textId="77777777" w:rsidR="00B370D5" w:rsidRPr="005B5458" w:rsidRDefault="00B370D5" w:rsidP="005B5458">
      <w:pPr>
        <w:spacing w:after="0" w:line="240" w:lineRule="auto"/>
        <w:rPr>
          <w:rFonts w:cstheme="minorHAnsi"/>
          <w:sz w:val="24"/>
          <w:szCs w:val="24"/>
        </w:rPr>
      </w:pPr>
    </w:p>
    <w:p w14:paraId="7C7779C9" w14:textId="2B506F42" w:rsidR="00B370D5" w:rsidRPr="00746A98" w:rsidRDefault="00B370D5" w:rsidP="00746A98">
      <w:pPr>
        <w:pStyle w:val="ListParagraph"/>
        <w:numPr>
          <w:ilvl w:val="2"/>
          <w:numId w:val="2"/>
        </w:numPr>
        <w:spacing w:after="0" w:line="240" w:lineRule="auto"/>
        <w:ind w:left="0" w:firstLine="0"/>
        <w:rPr>
          <w:rFonts w:cstheme="minorHAnsi"/>
          <w:sz w:val="24"/>
          <w:szCs w:val="24"/>
        </w:rPr>
      </w:pPr>
      <w:r w:rsidRPr="00344ADE">
        <w:rPr>
          <w:rFonts w:cstheme="minorHAnsi"/>
          <w:sz w:val="24"/>
          <w:szCs w:val="24"/>
        </w:rPr>
        <w:t xml:space="preserve">More information about talent management in the APS is here: </w:t>
      </w:r>
      <w:hyperlink r:id="rId20" w:history="1">
        <w:r w:rsidR="00746A98" w:rsidRPr="000F7320">
          <w:rPr>
            <w:rStyle w:val="Hyperlink"/>
            <w:rFonts w:cstheme="minorHAnsi"/>
            <w:sz w:val="24"/>
            <w:szCs w:val="24"/>
          </w:rPr>
          <w:t>www.apsc.gov.au/talent-management-guide</w:t>
        </w:r>
      </w:hyperlink>
    </w:p>
    <w:p w14:paraId="0E8802D8" w14:textId="77777777" w:rsidR="00B370D5" w:rsidRPr="00124347" w:rsidRDefault="00B370D5" w:rsidP="003D65B4">
      <w:pPr>
        <w:pStyle w:val="Heading2"/>
        <w:numPr>
          <w:ilvl w:val="1"/>
          <w:numId w:val="2"/>
        </w:numPr>
        <w:ind w:left="426"/>
        <w:rPr>
          <w:color w:val="323E4F" w:themeColor="text2" w:themeShade="BF"/>
          <w:spacing w:val="4"/>
        </w:rPr>
      </w:pPr>
      <w:bookmarkStart w:id="27" w:name="_Toc13823705"/>
      <w:r w:rsidRPr="00124347">
        <w:lastRenderedPageBreak/>
        <w:t>Managing underperformance effectively</w:t>
      </w:r>
      <w:bookmarkEnd w:id="27"/>
    </w:p>
    <w:p w14:paraId="12E1BE76" w14:textId="77777777" w:rsidR="00B370D5" w:rsidRPr="00344ADE" w:rsidRDefault="00B370D5" w:rsidP="003D65B4">
      <w:pPr>
        <w:pStyle w:val="ListParagraph"/>
        <w:numPr>
          <w:ilvl w:val="2"/>
          <w:numId w:val="2"/>
        </w:numPr>
        <w:spacing w:before="120" w:after="0" w:line="240" w:lineRule="auto"/>
        <w:ind w:left="0" w:firstLine="0"/>
        <w:rPr>
          <w:rFonts w:cstheme="minorHAnsi"/>
          <w:sz w:val="24"/>
          <w:szCs w:val="24"/>
        </w:rPr>
      </w:pPr>
      <w:r w:rsidRPr="00344ADE">
        <w:rPr>
          <w:rFonts w:cstheme="minorHAnsi"/>
          <w:sz w:val="24"/>
          <w:szCs w:val="24"/>
        </w:rPr>
        <w:t>The term ‘underperformance’ is not used in the PS Act—instead, the term ‘unsatisfactory performance of duties’ is used. The PS Act does not define that term, but it can reasonably extend to any situation where an employee does not have the capacity or ability to satisfactorily perform their duties.</w:t>
      </w:r>
      <w:r w:rsidRPr="00124347">
        <w:rPr>
          <w:rStyle w:val="FootnoteReference"/>
          <w:rFonts w:cstheme="minorHAnsi"/>
          <w:sz w:val="24"/>
          <w:szCs w:val="24"/>
        </w:rPr>
        <w:footnoteReference w:id="6"/>
      </w:r>
    </w:p>
    <w:p w14:paraId="36BAE390" w14:textId="1A9D16AC" w:rsidR="00B370D5" w:rsidRPr="00344ADE" w:rsidRDefault="00B370D5" w:rsidP="003D65B4">
      <w:pPr>
        <w:pStyle w:val="ListParagraph"/>
        <w:numPr>
          <w:ilvl w:val="2"/>
          <w:numId w:val="2"/>
        </w:numPr>
        <w:spacing w:before="120" w:after="0" w:line="240" w:lineRule="auto"/>
        <w:ind w:left="0" w:firstLine="0"/>
        <w:rPr>
          <w:rFonts w:cstheme="minorHAnsi"/>
          <w:sz w:val="24"/>
          <w:szCs w:val="24"/>
        </w:rPr>
      </w:pPr>
      <w:r w:rsidRPr="00344ADE">
        <w:rPr>
          <w:rFonts w:cstheme="minorHAnsi"/>
          <w:sz w:val="24"/>
          <w:szCs w:val="24"/>
        </w:rPr>
        <w:t>Raising and dealing with underperformance is an essential part of the supervisory role, and, if done effectively, is reasonable management action carried out in a reasonable manner</w:t>
      </w:r>
      <w:r w:rsidR="00C62967">
        <w:rPr>
          <w:rFonts w:cstheme="minorHAnsi"/>
          <w:sz w:val="24"/>
          <w:szCs w:val="24"/>
        </w:rPr>
        <w:t xml:space="preserve">, and, therefore, is not bullying for the purposes of the </w:t>
      </w:r>
      <w:r w:rsidR="00C62967" w:rsidRPr="00C62967">
        <w:rPr>
          <w:rFonts w:cstheme="minorHAnsi"/>
          <w:i/>
          <w:sz w:val="24"/>
          <w:szCs w:val="24"/>
        </w:rPr>
        <w:t>Fair Work Act 2009</w:t>
      </w:r>
      <w:r w:rsidR="00C62967">
        <w:rPr>
          <w:rFonts w:cstheme="minorHAnsi"/>
          <w:sz w:val="24"/>
          <w:szCs w:val="24"/>
        </w:rPr>
        <w:t xml:space="preserve"> (FW Act)</w:t>
      </w:r>
      <w:r w:rsidRPr="00344ADE">
        <w:rPr>
          <w:rFonts w:cstheme="minorHAnsi"/>
          <w:sz w:val="24"/>
          <w:szCs w:val="24"/>
        </w:rPr>
        <w:t>.</w:t>
      </w:r>
      <w:r w:rsidRPr="00124347">
        <w:rPr>
          <w:rStyle w:val="FootnoteReference"/>
          <w:rFonts w:cstheme="minorHAnsi"/>
          <w:sz w:val="24"/>
          <w:szCs w:val="24"/>
        </w:rPr>
        <w:footnoteReference w:id="7"/>
      </w:r>
      <w:r w:rsidRPr="00344ADE">
        <w:rPr>
          <w:rFonts w:cstheme="minorHAnsi"/>
          <w:sz w:val="24"/>
          <w:szCs w:val="24"/>
        </w:rPr>
        <w:t xml:space="preserve"> </w:t>
      </w:r>
    </w:p>
    <w:p w14:paraId="61E59EB8" w14:textId="77777777" w:rsidR="00B370D5" w:rsidRPr="005B5458" w:rsidRDefault="00B370D5" w:rsidP="005B5458">
      <w:pPr>
        <w:spacing w:before="120" w:after="0" w:line="240" w:lineRule="auto"/>
        <w:rPr>
          <w:rFonts w:cstheme="minorHAnsi"/>
          <w:sz w:val="24"/>
          <w:szCs w:val="24"/>
        </w:rPr>
      </w:pPr>
      <w:r w:rsidRPr="005B5458">
        <w:rPr>
          <w:rFonts w:cstheme="minorHAnsi"/>
          <w:i/>
          <w:sz w:val="24"/>
          <w:szCs w:val="24"/>
        </w:rPr>
        <w:t>Principles</w:t>
      </w:r>
    </w:p>
    <w:p w14:paraId="4106DAC6" w14:textId="77777777" w:rsidR="00B370D5" w:rsidRPr="009F748C" w:rsidRDefault="00B370D5" w:rsidP="006C338D">
      <w:pPr>
        <w:pStyle w:val="ListParagraph"/>
        <w:numPr>
          <w:ilvl w:val="0"/>
          <w:numId w:val="50"/>
        </w:numPr>
        <w:spacing w:before="120" w:after="0" w:line="240" w:lineRule="auto"/>
        <w:ind w:left="567" w:hanging="142"/>
        <w:contextualSpacing w:val="0"/>
        <w:rPr>
          <w:rFonts w:cstheme="minorHAnsi"/>
          <w:sz w:val="24"/>
          <w:szCs w:val="24"/>
        </w:rPr>
      </w:pPr>
      <w:r w:rsidRPr="009F748C">
        <w:rPr>
          <w:rFonts w:cstheme="minorHAnsi"/>
          <w:sz w:val="24"/>
          <w:szCs w:val="24"/>
        </w:rPr>
        <w:t>Effective management of underperformance requires concerns to be identified early and raised with the employee immediately.</w:t>
      </w:r>
    </w:p>
    <w:p w14:paraId="3F03C747" w14:textId="77777777" w:rsidR="00B370D5" w:rsidRPr="009F748C" w:rsidRDefault="00B370D5" w:rsidP="006C338D">
      <w:pPr>
        <w:pStyle w:val="ListParagraph"/>
        <w:numPr>
          <w:ilvl w:val="0"/>
          <w:numId w:val="50"/>
        </w:numPr>
        <w:spacing w:before="120" w:after="0" w:line="240" w:lineRule="auto"/>
        <w:ind w:left="567" w:hanging="142"/>
        <w:contextualSpacing w:val="0"/>
        <w:rPr>
          <w:rFonts w:cstheme="minorHAnsi"/>
          <w:sz w:val="24"/>
          <w:szCs w:val="24"/>
        </w:rPr>
      </w:pPr>
      <w:r w:rsidRPr="009F748C">
        <w:rPr>
          <w:rFonts w:cstheme="minorHAnsi"/>
          <w:sz w:val="24"/>
          <w:szCs w:val="24"/>
        </w:rPr>
        <w:t xml:space="preserve">Supervisors need to have regard to their agency’s policies and procedures for managing underperformance. </w:t>
      </w:r>
    </w:p>
    <w:p w14:paraId="0F00D779" w14:textId="77777777" w:rsidR="00B370D5" w:rsidRPr="009F748C" w:rsidRDefault="00B370D5" w:rsidP="006C338D">
      <w:pPr>
        <w:pStyle w:val="ListParagraph"/>
        <w:numPr>
          <w:ilvl w:val="0"/>
          <w:numId w:val="50"/>
        </w:numPr>
        <w:spacing w:before="120" w:after="0" w:line="240" w:lineRule="auto"/>
        <w:ind w:left="567" w:hanging="142"/>
        <w:contextualSpacing w:val="0"/>
        <w:rPr>
          <w:rFonts w:cstheme="minorHAnsi"/>
          <w:sz w:val="24"/>
          <w:szCs w:val="24"/>
        </w:rPr>
      </w:pPr>
      <w:r w:rsidRPr="009F748C">
        <w:rPr>
          <w:rFonts w:cstheme="minorHAnsi"/>
          <w:sz w:val="24"/>
          <w:szCs w:val="24"/>
        </w:rPr>
        <w:t xml:space="preserve">Such policies and procedures should provide reasonable opportunity for the employee to demonstrate improvement, but should not be unduly complex, protracted, or onerous. </w:t>
      </w:r>
    </w:p>
    <w:p w14:paraId="56E5946B" w14:textId="73206E19" w:rsidR="007F3D77" w:rsidRPr="00746A98" w:rsidRDefault="00B370D5" w:rsidP="00746A98">
      <w:pPr>
        <w:pStyle w:val="ListParagraph"/>
        <w:numPr>
          <w:ilvl w:val="0"/>
          <w:numId w:val="50"/>
        </w:numPr>
        <w:spacing w:before="120" w:after="0" w:line="240" w:lineRule="auto"/>
        <w:ind w:left="567" w:hanging="142"/>
        <w:contextualSpacing w:val="0"/>
        <w:rPr>
          <w:rFonts w:cstheme="minorHAnsi"/>
          <w:sz w:val="24"/>
          <w:szCs w:val="24"/>
        </w:rPr>
      </w:pPr>
      <w:r w:rsidRPr="009F748C">
        <w:rPr>
          <w:rFonts w:cstheme="minorHAnsi"/>
          <w:sz w:val="24"/>
          <w:szCs w:val="24"/>
        </w:rPr>
        <w:t>Supervisors need to be supported by their agency to conduct a performance improvement process thoroughly, fairly, and in a way that takes reasonable steps to ensure the wellbeing of both the employee and the supervisor.</w:t>
      </w:r>
    </w:p>
    <w:p w14:paraId="407BBEEA" w14:textId="77777777" w:rsidR="00B370D5" w:rsidRPr="00124347" w:rsidRDefault="00B370D5" w:rsidP="003D65B4">
      <w:pPr>
        <w:pStyle w:val="Heading2"/>
        <w:numPr>
          <w:ilvl w:val="1"/>
          <w:numId w:val="2"/>
        </w:numPr>
        <w:ind w:left="426"/>
      </w:pPr>
      <w:bookmarkStart w:id="28" w:name="_Toc13823706"/>
      <w:r w:rsidRPr="00124347">
        <w:t>Health concerns</w:t>
      </w:r>
      <w:bookmarkEnd w:id="28"/>
    </w:p>
    <w:p w14:paraId="6657DC04" w14:textId="77777777" w:rsidR="00B370D5" w:rsidRPr="00344ADE" w:rsidRDefault="00B370D5" w:rsidP="003D65B4">
      <w:pPr>
        <w:pStyle w:val="ListParagraph"/>
        <w:numPr>
          <w:ilvl w:val="2"/>
          <w:numId w:val="2"/>
        </w:numPr>
        <w:spacing w:before="120" w:after="0" w:line="240" w:lineRule="auto"/>
        <w:ind w:left="0" w:firstLine="0"/>
        <w:rPr>
          <w:rFonts w:cstheme="minorHAnsi"/>
          <w:sz w:val="24"/>
          <w:szCs w:val="24"/>
        </w:rPr>
      </w:pPr>
      <w:r w:rsidRPr="00344ADE">
        <w:rPr>
          <w:rFonts w:cstheme="minorHAnsi"/>
          <w:sz w:val="24"/>
          <w:szCs w:val="24"/>
        </w:rPr>
        <w:t xml:space="preserve">At times, employees may have health concerns which can impinge on their ability to perform in their role. </w:t>
      </w:r>
    </w:p>
    <w:p w14:paraId="53A06A75" w14:textId="77777777" w:rsidR="00B370D5" w:rsidRPr="005B5458" w:rsidRDefault="00B370D5" w:rsidP="005B5458">
      <w:pPr>
        <w:spacing w:before="120" w:after="0" w:line="240" w:lineRule="auto"/>
        <w:rPr>
          <w:rFonts w:cstheme="minorHAnsi"/>
          <w:i/>
          <w:sz w:val="24"/>
          <w:szCs w:val="24"/>
        </w:rPr>
      </w:pPr>
      <w:r w:rsidRPr="005B5458">
        <w:rPr>
          <w:rFonts w:cstheme="minorHAnsi"/>
          <w:i/>
          <w:sz w:val="24"/>
          <w:szCs w:val="24"/>
        </w:rPr>
        <w:t>Principles</w:t>
      </w:r>
    </w:p>
    <w:p w14:paraId="4C20DEA6" w14:textId="77777777" w:rsidR="00B370D5" w:rsidRPr="009F748C" w:rsidRDefault="00B370D5" w:rsidP="006C338D">
      <w:pPr>
        <w:pStyle w:val="ListParagraph"/>
        <w:numPr>
          <w:ilvl w:val="0"/>
          <w:numId w:val="51"/>
        </w:numPr>
        <w:spacing w:before="120" w:after="0" w:line="240" w:lineRule="auto"/>
        <w:ind w:left="567" w:hanging="142"/>
        <w:contextualSpacing w:val="0"/>
        <w:rPr>
          <w:rFonts w:cstheme="minorHAnsi"/>
          <w:sz w:val="24"/>
          <w:szCs w:val="24"/>
        </w:rPr>
      </w:pPr>
      <w:r w:rsidRPr="009F748C">
        <w:rPr>
          <w:rFonts w:cstheme="minorHAnsi"/>
          <w:sz w:val="24"/>
          <w:szCs w:val="24"/>
        </w:rPr>
        <w:t>As in any circumstances where a supervisor is concerned about an employee’s performance, in the first instance the supervisor should have a sensitive conversation with the employee about what they have observed, and seek the employee’s comment.</w:t>
      </w:r>
    </w:p>
    <w:p w14:paraId="240A5F79" w14:textId="4216943F" w:rsidR="00B370D5" w:rsidRPr="009F748C" w:rsidRDefault="00B370D5" w:rsidP="006C338D">
      <w:pPr>
        <w:pStyle w:val="ListParagraph"/>
        <w:numPr>
          <w:ilvl w:val="0"/>
          <w:numId w:val="51"/>
        </w:numPr>
        <w:spacing w:before="120" w:after="0" w:line="240" w:lineRule="auto"/>
        <w:ind w:left="567" w:hanging="142"/>
        <w:contextualSpacing w:val="0"/>
        <w:rPr>
          <w:rFonts w:cstheme="minorHAnsi"/>
          <w:sz w:val="24"/>
          <w:szCs w:val="24"/>
        </w:rPr>
      </w:pPr>
      <w:r w:rsidRPr="009F748C">
        <w:rPr>
          <w:rFonts w:cstheme="minorHAnsi"/>
          <w:sz w:val="24"/>
          <w:szCs w:val="24"/>
        </w:rPr>
        <w:t>Early conversations are important when supervisors become aware of unusual patterns or changes in behaviour or performance. In many cases, mutual agreement can be reached about next steps.</w:t>
      </w:r>
    </w:p>
    <w:p w14:paraId="3CFD5E47" w14:textId="6FD64DDE" w:rsidR="00B370D5" w:rsidRPr="00124347" w:rsidRDefault="00B370D5" w:rsidP="003D65B4">
      <w:pPr>
        <w:pStyle w:val="ListParagraph"/>
        <w:numPr>
          <w:ilvl w:val="2"/>
          <w:numId w:val="2"/>
        </w:numPr>
        <w:spacing w:before="120" w:after="0" w:line="240" w:lineRule="auto"/>
        <w:ind w:left="0" w:firstLine="0"/>
        <w:contextualSpacing w:val="0"/>
        <w:rPr>
          <w:rFonts w:cstheme="minorHAnsi"/>
          <w:sz w:val="24"/>
          <w:szCs w:val="24"/>
        </w:rPr>
      </w:pPr>
      <w:r w:rsidRPr="00124347">
        <w:rPr>
          <w:rFonts w:cstheme="minorHAnsi"/>
          <w:sz w:val="24"/>
          <w:szCs w:val="24"/>
        </w:rPr>
        <w:t>In some cases, reasonable adjustments may need to be made to help the employee perform the requirements of their role. Agency HR areas should be available to provide support. More information about reasonable adjustment</w:t>
      </w:r>
      <w:r w:rsidR="00C62967">
        <w:rPr>
          <w:rFonts w:cstheme="minorHAnsi"/>
          <w:sz w:val="24"/>
          <w:szCs w:val="24"/>
        </w:rPr>
        <w:t>s</w:t>
      </w:r>
      <w:r w:rsidRPr="00124347">
        <w:rPr>
          <w:rFonts w:cstheme="minorHAnsi"/>
          <w:sz w:val="24"/>
          <w:szCs w:val="24"/>
        </w:rPr>
        <w:t xml:space="preserve"> is here: </w:t>
      </w:r>
      <w:hyperlink r:id="rId21" w:history="1">
        <w:r w:rsidR="00746A98" w:rsidRPr="000F7320">
          <w:rPr>
            <w:rStyle w:val="Hyperlink"/>
            <w:rFonts w:cstheme="minorHAnsi"/>
            <w:sz w:val="24"/>
            <w:szCs w:val="24"/>
          </w:rPr>
          <w:t>www.humanrights.gov.au/quick-guide/12084</w:t>
        </w:r>
      </w:hyperlink>
      <w:r w:rsidR="004D148B">
        <w:rPr>
          <w:rFonts w:cstheme="minorHAnsi"/>
          <w:sz w:val="24"/>
          <w:szCs w:val="24"/>
        </w:rPr>
        <w:t>.</w:t>
      </w:r>
    </w:p>
    <w:p w14:paraId="5F16A1E8" w14:textId="5FE76934" w:rsidR="004D148B" w:rsidRDefault="00B370D5" w:rsidP="004D148B">
      <w:pPr>
        <w:pStyle w:val="ListParagraph"/>
        <w:numPr>
          <w:ilvl w:val="2"/>
          <w:numId w:val="2"/>
        </w:numPr>
        <w:spacing w:before="120" w:after="0" w:line="240" w:lineRule="auto"/>
        <w:ind w:left="0" w:firstLine="0"/>
        <w:contextualSpacing w:val="0"/>
        <w:rPr>
          <w:rFonts w:cstheme="minorHAnsi"/>
          <w:sz w:val="24"/>
          <w:szCs w:val="24"/>
        </w:rPr>
      </w:pPr>
      <w:r w:rsidRPr="00124347">
        <w:rPr>
          <w:rFonts w:cstheme="minorHAnsi"/>
          <w:sz w:val="24"/>
          <w:szCs w:val="24"/>
        </w:rPr>
        <w:t xml:space="preserve">In some cases, agencies may require an employee to undergo a fitness for duty assessment. More information is here: </w:t>
      </w:r>
      <w:hyperlink r:id="rId22" w:history="1">
        <w:r w:rsidR="00746A98" w:rsidRPr="000F7320">
          <w:rPr>
            <w:rStyle w:val="Hyperlink"/>
            <w:rFonts w:cstheme="minorHAnsi"/>
            <w:sz w:val="24"/>
            <w:szCs w:val="24"/>
          </w:rPr>
          <w:t>www.apsc.gov.au/what-health-assessment</w:t>
        </w:r>
      </w:hyperlink>
      <w:r w:rsidR="004D148B">
        <w:rPr>
          <w:rFonts w:cstheme="minorHAnsi"/>
          <w:sz w:val="24"/>
          <w:szCs w:val="24"/>
        </w:rPr>
        <w:t>.</w:t>
      </w:r>
    </w:p>
    <w:p w14:paraId="0CF41D96" w14:textId="3D49C8D0" w:rsidR="00B370D5" w:rsidRPr="00746A98" w:rsidRDefault="004D148B" w:rsidP="00746A98">
      <w:pPr>
        <w:pStyle w:val="ListParagraph"/>
        <w:numPr>
          <w:ilvl w:val="2"/>
          <w:numId w:val="2"/>
        </w:numPr>
        <w:spacing w:before="120" w:after="0" w:line="240" w:lineRule="auto"/>
        <w:ind w:left="0" w:firstLine="0"/>
        <w:contextualSpacing w:val="0"/>
        <w:rPr>
          <w:rFonts w:cstheme="minorHAnsi"/>
          <w:sz w:val="24"/>
          <w:szCs w:val="24"/>
        </w:rPr>
      </w:pPr>
      <w:r w:rsidRPr="004D148B">
        <w:rPr>
          <w:rFonts w:cstheme="minorHAnsi"/>
          <w:sz w:val="24"/>
          <w:szCs w:val="24"/>
        </w:rPr>
        <w:t>Information on managing underperformance where it is linked to mental ill</w:t>
      </w:r>
      <w:r w:rsidR="00C62967">
        <w:rPr>
          <w:rFonts w:cstheme="minorHAnsi"/>
          <w:sz w:val="24"/>
          <w:szCs w:val="24"/>
        </w:rPr>
        <w:t>ness</w:t>
      </w:r>
      <w:r w:rsidRPr="004D148B">
        <w:rPr>
          <w:rFonts w:cstheme="minorHAnsi"/>
          <w:sz w:val="24"/>
          <w:szCs w:val="24"/>
        </w:rPr>
        <w:t xml:space="preserve"> is available here: </w:t>
      </w:r>
      <w:hyperlink r:id="rId23" w:history="1">
        <w:r w:rsidR="00746A98" w:rsidRPr="000F7320">
          <w:rPr>
            <w:rStyle w:val="Hyperlink"/>
            <w:rFonts w:cstheme="minorHAnsi"/>
            <w:sz w:val="24"/>
            <w:szCs w:val="24"/>
          </w:rPr>
          <w:t>www.apsc.gov.au/6-supporting-and-managing-performance</w:t>
        </w:r>
      </w:hyperlink>
      <w:r>
        <w:rPr>
          <w:rFonts w:cstheme="minorHAnsi"/>
          <w:sz w:val="24"/>
          <w:szCs w:val="24"/>
        </w:rPr>
        <w:t>.</w:t>
      </w:r>
      <w:r w:rsidRPr="004D148B">
        <w:rPr>
          <w:rFonts w:cstheme="minorHAnsi"/>
          <w:sz w:val="24"/>
          <w:szCs w:val="24"/>
        </w:rPr>
        <w:t xml:space="preserve"> </w:t>
      </w:r>
    </w:p>
    <w:p w14:paraId="0C1FC91B" w14:textId="77777777" w:rsidR="00B370D5" w:rsidRPr="00124347" w:rsidRDefault="00B370D5" w:rsidP="005B5458">
      <w:pPr>
        <w:pStyle w:val="Heading3"/>
      </w:pPr>
      <w:r w:rsidRPr="00124347">
        <w:lastRenderedPageBreak/>
        <w:t>Suspected misconduct</w:t>
      </w:r>
    </w:p>
    <w:p w14:paraId="3A72D177" w14:textId="5D76B3A2" w:rsidR="00B370D5" w:rsidRPr="00344ADE" w:rsidRDefault="00B370D5" w:rsidP="003D65B4">
      <w:pPr>
        <w:pStyle w:val="ListParagraph"/>
        <w:numPr>
          <w:ilvl w:val="2"/>
          <w:numId w:val="2"/>
        </w:numPr>
        <w:spacing w:before="120" w:after="0" w:line="240" w:lineRule="auto"/>
        <w:ind w:left="0" w:firstLine="0"/>
        <w:rPr>
          <w:rFonts w:cstheme="minorHAnsi"/>
          <w:sz w:val="24"/>
          <w:szCs w:val="24"/>
        </w:rPr>
      </w:pPr>
      <w:r w:rsidRPr="00344ADE">
        <w:rPr>
          <w:rFonts w:cstheme="minorHAnsi"/>
          <w:sz w:val="24"/>
          <w:szCs w:val="24"/>
        </w:rPr>
        <w:t xml:space="preserve">Supervisors should give due consideration to the underlying causes of an employee’s behaviour before viewing underperformance as a Code of Conduct issue. </w:t>
      </w:r>
    </w:p>
    <w:p w14:paraId="61DA8372" w14:textId="77777777" w:rsidR="00B370D5" w:rsidRPr="005B5458" w:rsidRDefault="00B370D5" w:rsidP="005B5458">
      <w:pPr>
        <w:spacing w:before="120" w:after="0" w:line="240" w:lineRule="auto"/>
        <w:rPr>
          <w:rFonts w:cstheme="minorHAnsi"/>
          <w:sz w:val="24"/>
          <w:szCs w:val="24"/>
        </w:rPr>
      </w:pPr>
      <w:r w:rsidRPr="005B5458">
        <w:rPr>
          <w:rFonts w:cstheme="minorHAnsi"/>
          <w:i/>
          <w:sz w:val="24"/>
          <w:szCs w:val="24"/>
        </w:rPr>
        <w:t>Principles</w:t>
      </w:r>
    </w:p>
    <w:p w14:paraId="16F18EB9" w14:textId="77777777" w:rsidR="00B370D5" w:rsidRPr="009F748C" w:rsidRDefault="00B370D5" w:rsidP="006C338D">
      <w:pPr>
        <w:pStyle w:val="ListParagraph"/>
        <w:numPr>
          <w:ilvl w:val="0"/>
          <w:numId w:val="52"/>
        </w:numPr>
        <w:spacing w:before="120" w:after="0" w:line="240" w:lineRule="auto"/>
        <w:ind w:left="567" w:hanging="142"/>
        <w:contextualSpacing w:val="0"/>
        <w:rPr>
          <w:rFonts w:cstheme="minorHAnsi"/>
          <w:sz w:val="24"/>
          <w:szCs w:val="24"/>
        </w:rPr>
      </w:pPr>
      <w:r w:rsidRPr="009F748C">
        <w:rPr>
          <w:rFonts w:cstheme="minorHAnsi"/>
          <w:sz w:val="24"/>
          <w:szCs w:val="24"/>
        </w:rPr>
        <w:t xml:space="preserve">Part 5 of the APSC publication, </w:t>
      </w:r>
      <w:r w:rsidRPr="009F748C">
        <w:rPr>
          <w:rFonts w:cstheme="minorHAnsi"/>
          <w:i/>
          <w:sz w:val="24"/>
          <w:szCs w:val="24"/>
        </w:rPr>
        <w:t>Handling Misconduct: a human resource manager’s guide</w:t>
      </w:r>
      <w:r w:rsidRPr="009F748C">
        <w:rPr>
          <w:rFonts w:cstheme="minorHAnsi"/>
          <w:sz w:val="24"/>
          <w:szCs w:val="24"/>
        </w:rPr>
        <w:t>, sets out considerations for agencies to take into account in distinguishing performance issues from suspected misconduct. Among other things, it invites agencies to have regard to the following:</w:t>
      </w:r>
    </w:p>
    <w:p w14:paraId="4BFD0EAC" w14:textId="77777777" w:rsidR="00B370D5" w:rsidRPr="009F748C" w:rsidRDefault="00B370D5" w:rsidP="006C338D">
      <w:pPr>
        <w:pStyle w:val="ListParagraph"/>
        <w:numPr>
          <w:ilvl w:val="1"/>
          <w:numId w:val="52"/>
        </w:numPr>
        <w:spacing w:before="120" w:after="0" w:line="240" w:lineRule="auto"/>
        <w:ind w:left="567" w:firstLine="0"/>
        <w:contextualSpacing w:val="0"/>
        <w:rPr>
          <w:rFonts w:cstheme="minorHAnsi"/>
          <w:sz w:val="24"/>
          <w:szCs w:val="24"/>
        </w:rPr>
      </w:pPr>
      <w:r w:rsidRPr="009F748C">
        <w:rPr>
          <w:rFonts w:cstheme="minorHAnsi"/>
          <w:sz w:val="24"/>
          <w:szCs w:val="24"/>
        </w:rPr>
        <w:t>How serious is the suspected behaviour? What is the potential impact on public confidence in the integrity of the agency and the APS? As a general rule, the more serious the alleged behaviour or the greater the potential impact on public confidence in the integrity of the agency and the APS, the more appropriate it is to use misconduct processes.</w:t>
      </w:r>
    </w:p>
    <w:p w14:paraId="4628B08E" w14:textId="77777777" w:rsidR="00B370D5" w:rsidRPr="009F748C" w:rsidRDefault="00B370D5" w:rsidP="006C338D">
      <w:pPr>
        <w:pStyle w:val="ListParagraph"/>
        <w:numPr>
          <w:ilvl w:val="1"/>
          <w:numId w:val="52"/>
        </w:numPr>
        <w:spacing w:before="120" w:after="0" w:line="240" w:lineRule="auto"/>
        <w:ind w:left="567" w:firstLine="0"/>
        <w:contextualSpacing w:val="0"/>
        <w:rPr>
          <w:rFonts w:cstheme="minorHAnsi"/>
          <w:sz w:val="24"/>
          <w:szCs w:val="24"/>
        </w:rPr>
      </w:pPr>
      <w:r w:rsidRPr="009F748C">
        <w:rPr>
          <w:rFonts w:cstheme="minorHAnsi"/>
          <w:sz w:val="24"/>
          <w:szCs w:val="24"/>
        </w:rPr>
        <w:t>How likely is it that the employee would respond constructively to action under an agency’s performance management framework? Where an employee has shown, through their behaviour, that they are unlikely to respond constructively to action under the performance management framework, misconduct action may be the most effective way of dealing with the matter.</w:t>
      </w:r>
    </w:p>
    <w:p w14:paraId="220A09C9" w14:textId="4F5557E5" w:rsidR="005B5458" w:rsidRPr="009F748C" w:rsidRDefault="00B370D5" w:rsidP="006C338D">
      <w:pPr>
        <w:pStyle w:val="ListParagraph"/>
        <w:numPr>
          <w:ilvl w:val="1"/>
          <w:numId w:val="52"/>
        </w:numPr>
        <w:spacing w:before="120" w:after="0" w:line="240" w:lineRule="auto"/>
        <w:ind w:left="567" w:firstLine="0"/>
        <w:contextualSpacing w:val="0"/>
        <w:rPr>
          <w:rFonts w:cstheme="minorHAnsi"/>
          <w:sz w:val="24"/>
          <w:szCs w:val="24"/>
        </w:rPr>
      </w:pPr>
      <w:r w:rsidRPr="009F748C">
        <w:rPr>
          <w:rFonts w:cstheme="minorHAnsi"/>
          <w:sz w:val="24"/>
          <w:szCs w:val="24"/>
        </w:rPr>
        <w:t xml:space="preserve">To what extent is the suspected behaviour within the control of the employee? Unacceptable behaviour by an employee that is within their control, for example wilful refusal to follow lawful and reasonable directions, or a </w:t>
      </w:r>
      <w:r w:rsidR="00443307">
        <w:rPr>
          <w:rFonts w:cstheme="minorHAnsi"/>
          <w:sz w:val="24"/>
          <w:szCs w:val="24"/>
        </w:rPr>
        <w:t xml:space="preserve">blatant </w:t>
      </w:r>
      <w:r w:rsidR="005B5458" w:rsidRPr="009F748C">
        <w:rPr>
          <w:rFonts w:cstheme="minorHAnsi"/>
          <w:sz w:val="24"/>
          <w:szCs w:val="24"/>
        </w:rPr>
        <w:t>disregard</w:t>
      </w:r>
      <w:r w:rsidRPr="009F748C">
        <w:rPr>
          <w:rFonts w:cstheme="minorHAnsi"/>
          <w:sz w:val="24"/>
          <w:szCs w:val="24"/>
        </w:rPr>
        <w:t xml:space="preserve"> for expected behavioural standards could generally be dealt with as a potential breach of the Code. Behaviour that is either accidental or is a result of a lack of capability on the employee’s part is often better dealt with through other processes.</w:t>
      </w:r>
    </w:p>
    <w:p w14:paraId="76262175" w14:textId="77777777" w:rsidR="005B5458" w:rsidRPr="005B5458" w:rsidRDefault="005B5458" w:rsidP="005B5458">
      <w:pPr>
        <w:pStyle w:val="ListParagraph"/>
        <w:spacing w:before="120" w:after="0" w:line="240" w:lineRule="auto"/>
        <w:ind w:left="0"/>
        <w:contextualSpacing w:val="0"/>
        <w:rPr>
          <w:rFonts w:cstheme="minorHAnsi"/>
          <w:sz w:val="24"/>
          <w:szCs w:val="24"/>
        </w:rPr>
      </w:pPr>
    </w:p>
    <w:p w14:paraId="066BC620" w14:textId="0059ABED" w:rsidR="00B370D5" w:rsidRPr="00746A98" w:rsidRDefault="00B370D5" w:rsidP="00746A98">
      <w:pPr>
        <w:pStyle w:val="ListParagraph"/>
        <w:numPr>
          <w:ilvl w:val="2"/>
          <w:numId w:val="2"/>
        </w:numPr>
        <w:spacing w:before="120" w:after="0" w:line="240" w:lineRule="auto"/>
        <w:ind w:left="0" w:firstLine="0"/>
        <w:rPr>
          <w:rFonts w:cstheme="minorHAnsi"/>
          <w:sz w:val="24"/>
          <w:szCs w:val="24"/>
        </w:rPr>
      </w:pPr>
      <w:r w:rsidRPr="00344ADE">
        <w:rPr>
          <w:rFonts w:cstheme="minorHAnsi"/>
          <w:sz w:val="24"/>
          <w:szCs w:val="24"/>
        </w:rPr>
        <w:t xml:space="preserve">More information is here: </w:t>
      </w:r>
      <w:hyperlink r:id="rId24" w:history="1">
        <w:r w:rsidR="000F29AA" w:rsidRPr="000F7320">
          <w:rPr>
            <w:rStyle w:val="Hyperlink"/>
            <w:rFonts w:cstheme="minorHAnsi"/>
            <w:sz w:val="24"/>
            <w:szCs w:val="24"/>
          </w:rPr>
          <w:t>www.apsc.gov.au/part-ii-steps-and-processes-involved-reporting-and-managing-suspected-misconduct</w:t>
        </w:r>
      </w:hyperlink>
      <w:r w:rsidRPr="00344ADE">
        <w:rPr>
          <w:rFonts w:cstheme="minorHAnsi"/>
          <w:sz w:val="24"/>
          <w:szCs w:val="24"/>
        </w:rPr>
        <w:t xml:space="preserve"> </w:t>
      </w:r>
    </w:p>
    <w:p w14:paraId="27F261D4" w14:textId="011F87BC" w:rsidR="00103835" w:rsidRDefault="00B370D5" w:rsidP="00103835">
      <w:pPr>
        <w:spacing w:after="0" w:line="240" w:lineRule="auto"/>
        <w:rPr>
          <w:rFonts w:cstheme="minorHAnsi"/>
          <w:sz w:val="24"/>
          <w:szCs w:val="24"/>
        </w:rPr>
      </w:pPr>
      <w:r w:rsidRPr="00124347">
        <w:rPr>
          <w:noProof/>
          <w:lang w:eastAsia="en-AU"/>
        </w:rPr>
        <w:lastRenderedPageBreak/>
        <mc:AlternateContent>
          <mc:Choice Requires="wps">
            <w:drawing>
              <wp:inline distT="0" distB="0" distL="0" distR="0" wp14:anchorId="4C36DFAA" wp14:editId="558BB374">
                <wp:extent cx="5873750" cy="7534275"/>
                <wp:effectExtent l="0" t="0" r="0" b="9525"/>
                <wp:docPr id="203" name="Rectangle 203"/>
                <wp:cNvGraphicFramePr/>
                <a:graphic xmlns:a="http://schemas.openxmlformats.org/drawingml/2006/main">
                  <a:graphicData uri="http://schemas.microsoft.com/office/word/2010/wordprocessingShape">
                    <wps:wsp>
                      <wps:cNvSpPr/>
                      <wps:spPr>
                        <a:xfrm>
                          <a:off x="0" y="0"/>
                          <a:ext cx="5873750" cy="75342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090F6F" w14:textId="77777777" w:rsidR="008F2C3E" w:rsidRPr="002735F6" w:rsidRDefault="008F2C3E" w:rsidP="002735F6">
                            <w:pPr>
                              <w:pStyle w:val="Heading2"/>
                              <w:rPr>
                                <w:rStyle w:val="SubtleEmphasis"/>
                                <w:i w:val="0"/>
                                <w:iCs w:val="0"/>
                                <w:color w:val="000000" w:themeColor="text1"/>
                              </w:rPr>
                            </w:pPr>
                            <w:bookmarkStart w:id="29" w:name="_Toc13823707"/>
                            <w:r w:rsidRPr="002735F6">
                              <w:rPr>
                                <w:rStyle w:val="SubtleEmphasis"/>
                                <w:i w:val="0"/>
                                <w:iCs w:val="0"/>
                                <w:color w:val="000000" w:themeColor="text1"/>
                              </w:rPr>
                              <w:t>Performance Tips</w:t>
                            </w:r>
                            <w:r>
                              <w:rPr>
                                <w:rStyle w:val="SubtleEmphasis"/>
                                <w:i w:val="0"/>
                                <w:iCs w:val="0"/>
                                <w:color w:val="000000" w:themeColor="text1"/>
                              </w:rPr>
                              <w:t>*</w:t>
                            </w:r>
                            <w:bookmarkEnd w:id="29"/>
                            <w:r w:rsidRPr="002735F6">
                              <w:rPr>
                                <w:rStyle w:val="SubtleEmphasis"/>
                                <w:i w:val="0"/>
                                <w:iCs w:val="0"/>
                                <w:color w:val="000000" w:themeColor="text1"/>
                              </w:rPr>
                              <w:t xml:space="preserve"> </w:t>
                            </w:r>
                          </w:p>
                          <w:p w14:paraId="18A1CF65" w14:textId="77777777"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color w:val="000000" w:themeColor="text1"/>
                                <w:sz w:val="24"/>
                                <w:szCs w:val="18"/>
                              </w:rPr>
                            </w:pPr>
                            <w:r w:rsidRPr="002735F6">
                              <w:rPr>
                                <w:rStyle w:val="SubtleEmphasis"/>
                                <w:rFonts w:cstheme="minorHAnsi"/>
                                <w:i w:val="0"/>
                                <w:color w:val="000000" w:themeColor="text1"/>
                                <w:sz w:val="24"/>
                                <w:szCs w:val="18"/>
                              </w:rPr>
                              <w:t>Undertake effective recruitment to ensure employees have good potential to perform satisfactorily</w:t>
                            </w:r>
                          </w:p>
                          <w:p w14:paraId="129E26C4" w14:textId="77777777"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color w:val="000000" w:themeColor="text1"/>
                                <w:sz w:val="24"/>
                                <w:szCs w:val="18"/>
                              </w:rPr>
                            </w:pPr>
                            <w:r>
                              <w:rPr>
                                <w:rStyle w:val="SubtleEmphasis"/>
                                <w:rFonts w:cstheme="minorHAnsi"/>
                                <w:i w:val="0"/>
                                <w:color w:val="000000" w:themeColor="text1"/>
                                <w:sz w:val="24"/>
                                <w:szCs w:val="18"/>
                              </w:rPr>
                              <w:t>Implement</w:t>
                            </w:r>
                            <w:r w:rsidRPr="002735F6">
                              <w:rPr>
                                <w:rStyle w:val="SubtleEmphasis"/>
                                <w:rFonts w:cstheme="minorHAnsi"/>
                                <w:i w:val="0"/>
                                <w:color w:val="000000" w:themeColor="text1"/>
                                <w:sz w:val="24"/>
                                <w:szCs w:val="18"/>
                              </w:rPr>
                              <w:t xml:space="preserve"> active probation systems to ensure employment of unsatisfactory performers or those without adequate potential is terminated within probationary periods</w:t>
                            </w:r>
                          </w:p>
                          <w:p w14:paraId="5841F535" w14:textId="77777777"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color w:val="000000" w:themeColor="text1"/>
                                <w:sz w:val="24"/>
                                <w:szCs w:val="18"/>
                              </w:rPr>
                            </w:pPr>
                            <w:r w:rsidRPr="002735F6">
                              <w:rPr>
                                <w:rStyle w:val="SubtleEmphasis"/>
                                <w:rFonts w:cstheme="minorHAnsi"/>
                                <w:i w:val="0"/>
                                <w:color w:val="000000" w:themeColor="text1"/>
                                <w:sz w:val="24"/>
                                <w:szCs w:val="18"/>
                              </w:rPr>
                              <w:t>Instil a high-performance culture</w:t>
                            </w:r>
                          </w:p>
                          <w:p w14:paraId="7568E172" w14:textId="77777777"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color w:val="000000" w:themeColor="text1"/>
                                <w:sz w:val="24"/>
                                <w:szCs w:val="18"/>
                              </w:rPr>
                            </w:pPr>
                            <w:r w:rsidRPr="002735F6">
                              <w:rPr>
                                <w:rStyle w:val="SubtleEmphasis"/>
                                <w:rFonts w:cstheme="minorHAnsi"/>
                                <w:i w:val="0"/>
                                <w:color w:val="000000" w:themeColor="text1"/>
                                <w:sz w:val="24"/>
                                <w:szCs w:val="18"/>
                              </w:rPr>
                              <w:t>Encourage leadership on performance</w:t>
                            </w:r>
                          </w:p>
                          <w:p w14:paraId="539DC188" w14:textId="77777777"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color w:val="000000" w:themeColor="text1"/>
                                <w:sz w:val="24"/>
                                <w:szCs w:val="18"/>
                              </w:rPr>
                            </w:pPr>
                            <w:r w:rsidRPr="002735F6">
                              <w:rPr>
                                <w:rStyle w:val="SubtleEmphasis"/>
                                <w:rFonts w:cstheme="minorHAnsi"/>
                                <w:i w:val="0"/>
                                <w:color w:val="000000" w:themeColor="text1"/>
                                <w:sz w:val="24"/>
                                <w:szCs w:val="18"/>
                              </w:rPr>
                              <w:t>Have clearly expressed and understood work and performance requirements</w:t>
                            </w:r>
                          </w:p>
                          <w:p w14:paraId="661666A1" w14:textId="7B57009D"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color w:val="000000" w:themeColor="text1"/>
                                <w:sz w:val="24"/>
                                <w:szCs w:val="18"/>
                              </w:rPr>
                            </w:pPr>
                            <w:r w:rsidRPr="002735F6">
                              <w:rPr>
                                <w:rStyle w:val="SubtleEmphasis"/>
                                <w:rFonts w:cstheme="minorHAnsi"/>
                                <w:i w:val="0"/>
                                <w:color w:val="000000" w:themeColor="text1"/>
                                <w:sz w:val="24"/>
                                <w:szCs w:val="18"/>
                              </w:rPr>
                              <w:t>Hold regular and frank discussion</w:t>
                            </w:r>
                            <w:r>
                              <w:rPr>
                                <w:rStyle w:val="SubtleEmphasis"/>
                                <w:rFonts w:cstheme="minorHAnsi"/>
                                <w:i w:val="0"/>
                                <w:color w:val="000000" w:themeColor="text1"/>
                                <w:sz w:val="24"/>
                                <w:szCs w:val="18"/>
                              </w:rPr>
                              <w:t>s</w:t>
                            </w:r>
                            <w:r w:rsidRPr="002735F6">
                              <w:rPr>
                                <w:rStyle w:val="SubtleEmphasis"/>
                                <w:rFonts w:cstheme="minorHAnsi"/>
                                <w:i w:val="0"/>
                                <w:color w:val="000000" w:themeColor="text1"/>
                                <w:sz w:val="24"/>
                                <w:szCs w:val="18"/>
                              </w:rPr>
                              <w:t xml:space="preserve"> with employees abo</w:t>
                            </w:r>
                            <w:r>
                              <w:rPr>
                                <w:rStyle w:val="SubtleEmphasis"/>
                                <w:rFonts w:cstheme="minorHAnsi"/>
                                <w:i w:val="0"/>
                                <w:color w:val="000000" w:themeColor="text1"/>
                                <w:sz w:val="24"/>
                                <w:szCs w:val="18"/>
                              </w:rPr>
                              <w:t>ut their performance—make it business as usual</w:t>
                            </w:r>
                          </w:p>
                          <w:p w14:paraId="046C21BB" w14:textId="06674C64" w:rsidR="008F2C3E" w:rsidRPr="002735F6" w:rsidRDefault="008F2C3E" w:rsidP="003D65B4">
                            <w:pPr>
                              <w:pStyle w:val="ListParagraph"/>
                              <w:numPr>
                                <w:ilvl w:val="0"/>
                                <w:numId w:val="1"/>
                              </w:numPr>
                              <w:spacing w:before="120" w:after="120" w:line="240" w:lineRule="auto"/>
                              <w:ind w:left="426"/>
                              <w:contextualSpacing w:val="0"/>
                              <w:rPr>
                                <w:rFonts w:cstheme="minorHAnsi"/>
                                <w:color w:val="000000" w:themeColor="text1"/>
                                <w:sz w:val="24"/>
                                <w:szCs w:val="18"/>
                              </w:rPr>
                            </w:pPr>
                            <w:r w:rsidRPr="002735F6">
                              <w:rPr>
                                <w:rStyle w:val="SubtleEmphasis"/>
                                <w:rFonts w:cstheme="minorHAnsi"/>
                                <w:i w:val="0"/>
                                <w:color w:val="000000" w:themeColor="text1"/>
                                <w:sz w:val="24"/>
                                <w:szCs w:val="18"/>
                              </w:rPr>
                              <w:t>Adequately document performance concerns</w:t>
                            </w:r>
                          </w:p>
                          <w:p w14:paraId="4356C459" w14:textId="77777777" w:rsidR="008F2C3E" w:rsidRPr="002735F6" w:rsidRDefault="008F2C3E" w:rsidP="003D65B4">
                            <w:pPr>
                              <w:pStyle w:val="ListParagraph"/>
                              <w:numPr>
                                <w:ilvl w:val="0"/>
                                <w:numId w:val="1"/>
                              </w:numPr>
                              <w:spacing w:before="120" w:after="120" w:line="240" w:lineRule="auto"/>
                              <w:ind w:left="426"/>
                              <w:contextualSpacing w:val="0"/>
                              <w:rPr>
                                <w:rFonts w:cstheme="minorHAnsi"/>
                                <w:color w:val="000000" w:themeColor="text1"/>
                                <w:sz w:val="24"/>
                                <w:szCs w:val="18"/>
                              </w:rPr>
                            </w:pPr>
                            <w:r w:rsidRPr="002735F6">
                              <w:rPr>
                                <w:rStyle w:val="SubtleEmphasis"/>
                                <w:rFonts w:cstheme="minorHAnsi"/>
                                <w:i w:val="0"/>
                                <w:color w:val="000000" w:themeColor="text1"/>
                                <w:sz w:val="24"/>
                                <w:szCs w:val="18"/>
                              </w:rPr>
                              <w:t>Provide genuine duties: employees need a quality and quantity of work consistent with their assigned duties which enables them to perform at level</w:t>
                            </w:r>
                          </w:p>
                          <w:p w14:paraId="72B753C2" w14:textId="77777777"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color w:val="000000" w:themeColor="text1"/>
                                <w:sz w:val="24"/>
                                <w:szCs w:val="18"/>
                              </w:rPr>
                            </w:pPr>
                            <w:r w:rsidRPr="002735F6">
                              <w:rPr>
                                <w:rStyle w:val="SubtleEmphasis"/>
                                <w:rFonts w:cstheme="minorHAnsi"/>
                                <w:i w:val="0"/>
                                <w:color w:val="000000" w:themeColor="text1"/>
                                <w:sz w:val="24"/>
                                <w:szCs w:val="18"/>
                              </w:rPr>
                              <w:t>Take all reasonable steps to assist employees to achieve satisfactory performance</w:t>
                            </w:r>
                          </w:p>
                          <w:p w14:paraId="7E1539FA" w14:textId="77777777" w:rsidR="008F2C3E" w:rsidRPr="002735F6" w:rsidRDefault="008F2C3E" w:rsidP="003D65B4">
                            <w:pPr>
                              <w:pStyle w:val="ListParagraph"/>
                              <w:numPr>
                                <w:ilvl w:val="0"/>
                                <w:numId w:val="1"/>
                              </w:numPr>
                              <w:spacing w:before="120" w:after="120" w:line="240" w:lineRule="auto"/>
                              <w:ind w:left="426"/>
                              <w:contextualSpacing w:val="0"/>
                              <w:rPr>
                                <w:rFonts w:cstheme="minorHAnsi"/>
                                <w:color w:val="000000" w:themeColor="text1"/>
                                <w:sz w:val="24"/>
                                <w:szCs w:val="18"/>
                              </w:rPr>
                            </w:pPr>
                            <w:r w:rsidRPr="002735F6">
                              <w:rPr>
                                <w:rStyle w:val="SubtleEmphasis"/>
                                <w:rFonts w:cstheme="minorHAnsi"/>
                                <w:i w:val="0"/>
                                <w:color w:val="000000" w:themeColor="text1"/>
                                <w:sz w:val="24"/>
                                <w:szCs w:val="18"/>
                              </w:rPr>
                              <w:t>Ensure prompt management response to significant performance problems, including accurate identification of the cause of performance problems and identification of the best means to address problems; e.g. whether problems should be dealt with as health concerns, a breach of the Code of Conduct, or a performance problem</w:t>
                            </w:r>
                          </w:p>
                          <w:p w14:paraId="0F5E1972" w14:textId="378C2168"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color w:val="000000" w:themeColor="text1"/>
                                <w:sz w:val="24"/>
                                <w:szCs w:val="18"/>
                              </w:rPr>
                            </w:pPr>
                            <w:r w:rsidRPr="002735F6">
                              <w:rPr>
                                <w:rStyle w:val="SubtleEmphasis"/>
                                <w:rFonts w:cstheme="minorHAnsi"/>
                                <w:i w:val="0"/>
                                <w:color w:val="000000" w:themeColor="text1"/>
                                <w:sz w:val="24"/>
                                <w:szCs w:val="18"/>
                              </w:rPr>
                              <w:t>Promptly implement any formal performance management or underperformance processes</w:t>
                            </w:r>
                            <w:r>
                              <w:rPr>
                                <w:rStyle w:val="SubtleEmphasis"/>
                                <w:rFonts w:cstheme="minorHAnsi"/>
                                <w:i w:val="0"/>
                                <w:color w:val="000000" w:themeColor="text1"/>
                                <w:sz w:val="24"/>
                                <w:szCs w:val="18"/>
                              </w:rPr>
                              <w:t xml:space="preserve"> </w:t>
                            </w:r>
                            <w:r w:rsidRPr="002735F6">
                              <w:rPr>
                                <w:rStyle w:val="SubtleEmphasis"/>
                                <w:rFonts w:cstheme="minorHAnsi"/>
                                <w:i w:val="0"/>
                                <w:color w:val="000000" w:themeColor="text1"/>
                                <w:sz w:val="24"/>
                                <w:szCs w:val="18"/>
                              </w:rPr>
                              <w:t xml:space="preserve">as soon as reasonably possible after identifying genuine underperformance </w:t>
                            </w:r>
                          </w:p>
                          <w:p w14:paraId="2802D400" w14:textId="15EA528C"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color w:val="000000" w:themeColor="text1"/>
                                <w:sz w:val="24"/>
                                <w:szCs w:val="18"/>
                              </w:rPr>
                            </w:pPr>
                            <w:r>
                              <w:rPr>
                                <w:rStyle w:val="SubtleEmphasis"/>
                                <w:rFonts w:cstheme="minorHAnsi"/>
                                <w:i w:val="0"/>
                                <w:color w:val="000000" w:themeColor="text1"/>
                                <w:sz w:val="24"/>
                                <w:szCs w:val="18"/>
                              </w:rPr>
                              <w:t>Ensure</w:t>
                            </w:r>
                            <w:r w:rsidRPr="002735F6">
                              <w:rPr>
                                <w:rStyle w:val="SubtleEmphasis"/>
                                <w:rFonts w:cstheme="minorHAnsi"/>
                                <w:i w:val="0"/>
                                <w:color w:val="000000" w:themeColor="text1"/>
                                <w:sz w:val="24"/>
                                <w:szCs w:val="18"/>
                              </w:rPr>
                              <w:t xml:space="preserve"> procedural requirements are in place which are fair, not unduly complex, protracted or onerous; e.g. the assessment period should not be so short as to be unfair—it should give enough time for improvement—but not be unduly long</w:t>
                            </w:r>
                          </w:p>
                          <w:p w14:paraId="0F8BD693" w14:textId="77777777"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iCs w:val="0"/>
                                <w:color w:val="000000" w:themeColor="text1"/>
                                <w:sz w:val="24"/>
                                <w:szCs w:val="18"/>
                              </w:rPr>
                            </w:pPr>
                            <w:r w:rsidRPr="002735F6">
                              <w:rPr>
                                <w:rStyle w:val="SubtleEmphasis"/>
                                <w:rFonts w:cstheme="minorHAnsi"/>
                                <w:i w:val="0"/>
                                <w:color w:val="000000" w:themeColor="text1"/>
                                <w:sz w:val="24"/>
                                <w:szCs w:val="18"/>
                              </w:rPr>
                              <w:t>Take action to reduce classification or terminate employment only where all other reasonable avenues for helping the employee to achieve satisfactory performance have been exhausted.</w:t>
                            </w:r>
                          </w:p>
                          <w:p w14:paraId="02B37F53" w14:textId="77777777" w:rsidR="008F2C3E" w:rsidRPr="002735F6" w:rsidRDefault="008F2C3E" w:rsidP="00B370D5">
                            <w:pPr>
                              <w:spacing w:before="120" w:after="120" w:line="240" w:lineRule="auto"/>
                              <w:rPr>
                                <w:rFonts w:cstheme="minorHAnsi"/>
                                <w:color w:val="000000" w:themeColor="text1"/>
                                <w:sz w:val="24"/>
                                <w:szCs w:val="18"/>
                              </w:rPr>
                            </w:pPr>
                          </w:p>
                          <w:p w14:paraId="3B28564A" w14:textId="77777777" w:rsidR="008F2C3E" w:rsidRPr="002735F6" w:rsidRDefault="008F2C3E" w:rsidP="00B370D5">
                            <w:pPr>
                              <w:spacing w:before="120" w:after="120" w:line="240" w:lineRule="auto"/>
                              <w:rPr>
                                <w:rFonts w:cstheme="minorHAnsi"/>
                                <w:color w:val="000000" w:themeColor="text1"/>
                                <w:sz w:val="24"/>
                                <w:szCs w:val="18"/>
                              </w:rPr>
                            </w:pPr>
                            <w:r>
                              <w:rPr>
                                <w:rStyle w:val="SubtleEmphasis"/>
                                <w:rFonts w:cstheme="minorHAnsi"/>
                                <w:i w:val="0"/>
                                <w:color w:val="000000" w:themeColor="text1"/>
                                <w:sz w:val="24"/>
                              </w:rPr>
                              <w:t>*</w:t>
                            </w:r>
                            <w:r w:rsidRPr="002735F6">
                              <w:rPr>
                                <w:rStyle w:val="SubtleEmphasis"/>
                                <w:rFonts w:cstheme="minorHAnsi"/>
                                <w:i w:val="0"/>
                                <w:color w:val="000000" w:themeColor="text1"/>
                                <w:sz w:val="20"/>
                                <w:szCs w:val="18"/>
                              </w:rPr>
                              <w:t xml:space="preserve">Adapted from AGS Legal Briefing 111, </w:t>
                            </w:r>
                            <w:r w:rsidRPr="00364ADC">
                              <w:rPr>
                                <w:rStyle w:val="SubtleEmphasis"/>
                                <w:rFonts w:cstheme="minorHAnsi"/>
                                <w:color w:val="000000" w:themeColor="text1"/>
                                <w:sz w:val="20"/>
                                <w:szCs w:val="18"/>
                              </w:rPr>
                              <w:t>op. cit</w:t>
                            </w:r>
                            <w:r w:rsidRPr="002735F6">
                              <w:rPr>
                                <w:rStyle w:val="SubtleEmphasis"/>
                                <w:rFonts w:cstheme="minorHAnsi"/>
                                <w:i w:val="0"/>
                                <w:color w:val="000000" w:themeColor="text1"/>
                                <w:sz w:val="20"/>
                                <w:szCs w:val="18"/>
                              </w:rPr>
                              <w:t>.</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inline>
            </w:drawing>
          </mc:Choice>
          <mc:Fallback>
            <w:pict>
              <v:rect w14:anchorId="4C36DFAA" id="Rectangle 203" o:spid="_x0000_s1026" style="width:462.5pt;height:59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" fillcolor="#f2f2f2 [3052]" stroked="f" strokeweight="1pt">
                <v:textbox inset=",14.4pt,8.64pt,18pt">
                  <w:txbxContent>
                    <w:p w14:paraId="0A090F6F" w14:textId="77777777" w:rsidR="008F2C3E" w:rsidRPr="002735F6" w:rsidRDefault="008F2C3E" w:rsidP="002735F6">
                      <w:pPr>
                        <w:pStyle w:val="Heading2"/>
                        <w:rPr>
                          <w:rStyle w:val="SubtleEmphasis"/>
                          <w:i w:val="0"/>
                          <w:iCs w:val="0"/>
                          <w:color w:val="000000" w:themeColor="text1"/>
                        </w:rPr>
                      </w:pPr>
                      <w:bookmarkStart w:id="30" w:name="_Toc13823707"/>
                      <w:r w:rsidRPr="002735F6">
                        <w:rPr>
                          <w:rStyle w:val="SubtleEmphasis"/>
                          <w:i w:val="0"/>
                          <w:iCs w:val="0"/>
                          <w:color w:val="000000" w:themeColor="text1"/>
                        </w:rPr>
                        <w:t>Performance Tips</w:t>
                      </w:r>
                      <w:r>
                        <w:rPr>
                          <w:rStyle w:val="SubtleEmphasis"/>
                          <w:i w:val="0"/>
                          <w:iCs w:val="0"/>
                          <w:color w:val="000000" w:themeColor="text1"/>
                        </w:rPr>
                        <w:t>*</w:t>
                      </w:r>
                      <w:bookmarkEnd w:id="30"/>
                      <w:r w:rsidRPr="002735F6">
                        <w:rPr>
                          <w:rStyle w:val="SubtleEmphasis"/>
                          <w:i w:val="0"/>
                          <w:iCs w:val="0"/>
                          <w:color w:val="000000" w:themeColor="text1"/>
                        </w:rPr>
                        <w:t xml:space="preserve"> </w:t>
                      </w:r>
                    </w:p>
                    <w:p w14:paraId="18A1CF65" w14:textId="77777777"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color w:val="000000" w:themeColor="text1"/>
                          <w:sz w:val="24"/>
                          <w:szCs w:val="18"/>
                        </w:rPr>
                      </w:pPr>
                      <w:r w:rsidRPr="002735F6">
                        <w:rPr>
                          <w:rStyle w:val="SubtleEmphasis"/>
                          <w:rFonts w:cstheme="minorHAnsi"/>
                          <w:i w:val="0"/>
                          <w:color w:val="000000" w:themeColor="text1"/>
                          <w:sz w:val="24"/>
                          <w:szCs w:val="18"/>
                        </w:rPr>
                        <w:t>Undertake effective recruitment to ensure employees have good potential to perform satisfactorily</w:t>
                      </w:r>
                    </w:p>
                    <w:p w14:paraId="129E26C4" w14:textId="77777777"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color w:val="000000" w:themeColor="text1"/>
                          <w:sz w:val="24"/>
                          <w:szCs w:val="18"/>
                        </w:rPr>
                      </w:pPr>
                      <w:r>
                        <w:rPr>
                          <w:rStyle w:val="SubtleEmphasis"/>
                          <w:rFonts w:cstheme="minorHAnsi"/>
                          <w:i w:val="0"/>
                          <w:color w:val="000000" w:themeColor="text1"/>
                          <w:sz w:val="24"/>
                          <w:szCs w:val="18"/>
                        </w:rPr>
                        <w:t>Implement</w:t>
                      </w:r>
                      <w:r w:rsidRPr="002735F6">
                        <w:rPr>
                          <w:rStyle w:val="SubtleEmphasis"/>
                          <w:rFonts w:cstheme="minorHAnsi"/>
                          <w:i w:val="0"/>
                          <w:color w:val="000000" w:themeColor="text1"/>
                          <w:sz w:val="24"/>
                          <w:szCs w:val="18"/>
                        </w:rPr>
                        <w:t xml:space="preserve"> active probation systems to ensure employment of unsatisfactory performers or those without adequate potential is terminated within probationary periods</w:t>
                      </w:r>
                    </w:p>
                    <w:p w14:paraId="5841F535" w14:textId="77777777"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color w:val="000000" w:themeColor="text1"/>
                          <w:sz w:val="24"/>
                          <w:szCs w:val="18"/>
                        </w:rPr>
                      </w:pPr>
                      <w:r w:rsidRPr="002735F6">
                        <w:rPr>
                          <w:rStyle w:val="SubtleEmphasis"/>
                          <w:rFonts w:cstheme="minorHAnsi"/>
                          <w:i w:val="0"/>
                          <w:color w:val="000000" w:themeColor="text1"/>
                          <w:sz w:val="24"/>
                          <w:szCs w:val="18"/>
                        </w:rPr>
                        <w:t>Instil a high-performance culture</w:t>
                      </w:r>
                    </w:p>
                    <w:p w14:paraId="7568E172" w14:textId="77777777"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color w:val="000000" w:themeColor="text1"/>
                          <w:sz w:val="24"/>
                          <w:szCs w:val="18"/>
                        </w:rPr>
                      </w:pPr>
                      <w:r w:rsidRPr="002735F6">
                        <w:rPr>
                          <w:rStyle w:val="SubtleEmphasis"/>
                          <w:rFonts w:cstheme="minorHAnsi"/>
                          <w:i w:val="0"/>
                          <w:color w:val="000000" w:themeColor="text1"/>
                          <w:sz w:val="24"/>
                          <w:szCs w:val="18"/>
                        </w:rPr>
                        <w:t>Encourage leadership on performance</w:t>
                      </w:r>
                    </w:p>
                    <w:p w14:paraId="539DC188" w14:textId="77777777"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color w:val="000000" w:themeColor="text1"/>
                          <w:sz w:val="24"/>
                          <w:szCs w:val="18"/>
                        </w:rPr>
                      </w:pPr>
                      <w:r w:rsidRPr="002735F6">
                        <w:rPr>
                          <w:rStyle w:val="SubtleEmphasis"/>
                          <w:rFonts w:cstheme="minorHAnsi"/>
                          <w:i w:val="0"/>
                          <w:color w:val="000000" w:themeColor="text1"/>
                          <w:sz w:val="24"/>
                          <w:szCs w:val="18"/>
                        </w:rPr>
                        <w:t>Have clearly expressed and understood work and performance requirements</w:t>
                      </w:r>
                    </w:p>
                    <w:p w14:paraId="661666A1" w14:textId="7B57009D"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color w:val="000000" w:themeColor="text1"/>
                          <w:sz w:val="24"/>
                          <w:szCs w:val="18"/>
                        </w:rPr>
                      </w:pPr>
                      <w:r w:rsidRPr="002735F6">
                        <w:rPr>
                          <w:rStyle w:val="SubtleEmphasis"/>
                          <w:rFonts w:cstheme="minorHAnsi"/>
                          <w:i w:val="0"/>
                          <w:color w:val="000000" w:themeColor="text1"/>
                          <w:sz w:val="24"/>
                          <w:szCs w:val="18"/>
                        </w:rPr>
                        <w:t>Hold regular and frank discussion</w:t>
                      </w:r>
                      <w:r>
                        <w:rPr>
                          <w:rStyle w:val="SubtleEmphasis"/>
                          <w:rFonts w:cstheme="minorHAnsi"/>
                          <w:i w:val="0"/>
                          <w:color w:val="000000" w:themeColor="text1"/>
                          <w:sz w:val="24"/>
                          <w:szCs w:val="18"/>
                        </w:rPr>
                        <w:t>s</w:t>
                      </w:r>
                      <w:r w:rsidRPr="002735F6">
                        <w:rPr>
                          <w:rStyle w:val="SubtleEmphasis"/>
                          <w:rFonts w:cstheme="minorHAnsi"/>
                          <w:i w:val="0"/>
                          <w:color w:val="000000" w:themeColor="text1"/>
                          <w:sz w:val="24"/>
                          <w:szCs w:val="18"/>
                        </w:rPr>
                        <w:t xml:space="preserve"> with employees abo</w:t>
                      </w:r>
                      <w:r>
                        <w:rPr>
                          <w:rStyle w:val="SubtleEmphasis"/>
                          <w:rFonts w:cstheme="minorHAnsi"/>
                          <w:i w:val="0"/>
                          <w:color w:val="000000" w:themeColor="text1"/>
                          <w:sz w:val="24"/>
                          <w:szCs w:val="18"/>
                        </w:rPr>
                        <w:t>ut their performance—make it business as usual</w:t>
                      </w:r>
                    </w:p>
                    <w:p w14:paraId="046C21BB" w14:textId="06674C64" w:rsidR="008F2C3E" w:rsidRPr="002735F6" w:rsidRDefault="008F2C3E" w:rsidP="003D65B4">
                      <w:pPr>
                        <w:pStyle w:val="ListParagraph"/>
                        <w:numPr>
                          <w:ilvl w:val="0"/>
                          <w:numId w:val="1"/>
                        </w:numPr>
                        <w:spacing w:before="120" w:after="120" w:line="240" w:lineRule="auto"/>
                        <w:ind w:left="426"/>
                        <w:contextualSpacing w:val="0"/>
                        <w:rPr>
                          <w:rFonts w:cstheme="minorHAnsi"/>
                          <w:color w:val="000000" w:themeColor="text1"/>
                          <w:sz w:val="24"/>
                          <w:szCs w:val="18"/>
                        </w:rPr>
                      </w:pPr>
                      <w:r w:rsidRPr="002735F6">
                        <w:rPr>
                          <w:rStyle w:val="SubtleEmphasis"/>
                          <w:rFonts w:cstheme="minorHAnsi"/>
                          <w:i w:val="0"/>
                          <w:color w:val="000000" w:themeColor="text1"/>
                          <w:sz w:val="24"/>
                          <w:szCs w:val="18"/>
                        </w:rPr>
                        <w:t>Adequately document performance concerns</w:t>
                      </w:r>
                    </w:p>
                    <w:p w14:paraId="4356C459" w14:textId="77777777" w:rsidR="008F2C3E" w:rsidRPr="002735F6" w:rsidRDefault="008F2C3E" w:rsidP="003D65B4">
                      <w:pPr>
                        <w:pStyle w:val="ListParagraph"/>
                        <w:numPr>
                          <w:ilvl w:val="0"/>
                          <w:numId w:val="1"/>
                        </w:numPr>
                        <w:spacing w:before="120" w:after="120" w:line="240" w:lineRule="auto"/>
                        <w:ind w:left="426"/>
                        <w:contextualSpacing w:val="0"/>
                        <w:rPr>
                          <w:rFonts w:cstheme="minorHAnsi"/>
                          <w:color w:val="000000" w:themeColor="text1"/>
                          <w:sz w:val="24"/>
                          <w:szCs w:val="18"/>
                        </w:rPr>
                      </w:pPr>
                      <w:r w:rsidRPr="002735F6">
                        <w:rPr>
                          <w:rStyle w:val="SubtleEmphasis"/>
                          <w:rFonts w:cstheme="minorHAnsi"/>
                          <w:i w:val="0"/>
                          <w:color w:val="000000" w:themeColor="text1"/>
                          <w:sz w:val="24"/>
                          <w:szCs w:val="18"/>
                        </w:rPr>
                        <w:t>Provide genuine duties: employees need a quality and quantity of work consistent with their assigned duties which enables them to perform at level</w:t>
                      </w:r>
                    </w:p>
                    <w:p w14:paraId="72B753C2" w14:textId="77777777"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color w:val="000000" w:themeColor="text1"/>
                          <w:sz w:val="24"/>
                          <w:szCs w:val="18"/>
                        </w:rPr>
                      </w:pPr>
                      <w:r w:rsidRPr="002735F6">
                        <w:rPr>
                          <w:rStyle w:val="SubtleEmphasis"/>
                          <w:rFonts w:cstheme="minorHAnsi"/>
                          <w:i w:val="0"/>
                          <w:color w:val="000000" w:themeColor="text1"/>
                          <w:sz w:val="24"/>
                          <w:szCs w:val="18"/>
                        </w:rPr>
                        <w:t>Take all reasonable steps to assist employees to achieve satisfactory performance</w:t>
                      </w:r>
                    </w:p>
                    <w:p w14:paraId="7E1539FA" w14:textId="77777777" w:rsidR="008F2C3E" w:rsidRPr="002735F6" w:rsidRDefault="008F2C3E" w:rsidP="003D65B4">
                      <w:pPr>
                        <w:pStyle w:val="ListParagraph"/>
                        <w:numPr>
                          <w:ilvl w:val="0"/>
                          <w:numId w:val="1"/>
                        </w:numPr>
                        <w:spacing w:before="120" w:after="120" w:line="240" w:lineRule="auto"/>
                        <w:ind w:left="426"/>
                        <w:contextualSpacing w:val="0"/>
                        <w:rPr>
                          <w:rFonts w:cstheme="minorHAnsi"/>
                          <w:color w:val="000000" w:themeColor="text1"/>
                          <w:sz w:val="24"/>
                          <w:szCs w:val="18"/>
                        </w:rPr>
                      </w:pPr>
                      <w:r w:rsidRPr="002735F6">
                        <w:rPr>
                          <w:rStyle w:val="SubtleEmphasis"/>
                          <w:rFonts w:cstheme="minorHAnsi"/>
                          <w:i w:val="0"/>
                          <w:color w:val="000000" w:themeColor="text1"/>
                          <w:sz w:val="24"/>
                          <w:szCs w:val="18"/>
                        </w:rPr>
                        <w:t>Ensure prompt management response to significant performance problems, including accurate identification of the cause of performance problems and identification of the best means to address problems; e.g. whether problems should be dealt with as health concerns, a breach of the Code of Conduct, or a performance problem</w:t>
                      </w:r>
                    </w:p>
                    <w:p w14:paraId="0F5E1972" w14:textId="378C2168"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color w:val="000000" w:themeColor="text1"/>
                          <w:sz w:val="24"/>
                          <w:szCs w:val="18"/>
                        </w:rPr>
                      </w:pPr>
                      <w:r w:rsidRPr="002735F6">
                        <w:rPr>
                          <w:rStyle w:val="SubtleEmphasis"/>
                          <w:rFonts w:cstheme="minorHAnsi"/>
                          <w:i w:val="0"/>
                          <w:color w:val="000000" w:themeColor="text1"/>
                          <w:sz w:val="24"/>
                          <w:szCs w:val="18"/>
                        </w:rPr>
                        <w:t>Promptly implement any formal performance management or underperformance processes</w:t>
                      </w:r>
                      <w:r>
                        <w:rPr>
                          <w:rStyle w:val="SubtleEmphasis"/>
                          <w:rFonts w:cstheme="minorHAnsi"/>
                          <w:i w:val="0"/>
                          <w:color w:val="000000" w:themeColor="text1"/>
                          <w:sz w:val="24"/>
                          <w:szCs w:val="18"/>
                        </w:rPr>
                        <w:t xml:space="preserve"> </w:t>
                      </w:r>
                      <w:r w:rsidRPr="002735F6">
                        <w:rPr>
                          <w:rStyle w:val="SubtleEmphasis"/>
                          <w:rFonts w:cstheme="minorHAnsi"/>
                          <w:i w:val="0"/>
                          <w:color w:val="000000" w:themeColor="text1"/>
                          <w:sz w:val="24"/>
                          <w:szCs w:val="18"/>
                        </w:rPr>
                        <w:t xml:space="preserve">as soon as reasonably possible after identifying genuine underperformance </w:t>
                      </w:r>
                    </w:p>
                    <w:p w14:paraId="2802D400" w14:textId="15EA528C"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color w:val="000000" w:themeColor="text1"/>
                          <w:sz w:val="24"/>
                          <w:szCs w:val="18"/>
                        </w:rPr>
                      </w:pPr>
                      <w:r>
                        <w:rPr>
                          <w:rStyle w:val="SubtleEmphasis"/>
                          <w:rFonts w:cstheme="minorHAnsi"/>
                          <w:i w:val="0"/>
                          <w:color w:val="000000" w:themeColor="text1"/>
                          <w:sz w:val="24"/>
                          <w:szCs w:val="18"/>
                        </w:rPr>
                        <w:t>Ensure</w:t>
                      </w:r>
                      <w:r w:rsidRPr="002735F6">
                        <w:rPr>
                          <w:rStyle w:val="SubtleEmphasis"/>
                          <w:rFonts w:cstheme="minorHAnsi"/>
                          <w:i w:val="0"/>
                          <w:color w:val="000000" w:themeColor="text1"/>
                          <w:sz w:val="24"/>
                          <w:szCs w:val="18"/>
                        </w:rPr>
                        <w:t xml:space="preserve"> procedural requirements are in place which are fair, not unduly complex, protracted or onerous; e.g. the assessment period should not be so short as to be unfair—it should give enough time for improvement—but not be unduly long</w:t>
                      </w:r>
                    </w:p>
                    <w:p w14:paraId="0F8BD693" w14:textId="77777777" w:rsidR="008F2C3E" w:rsidRPr="002735F6" w:rsidRDefault="008F2C3E" w:rsidP="003D65B4">
                      <w:pPr>
                        <w:pStyle w:val="ListParagraph"/>
                        <w:numPr>
                          <w:ilvl w:val="0"/>
                          <w:numId w:val="1"/>
                        </w:numPr>
                        <w:spacing w:before="120" w:after="120" w:line="240" w:lineRule="auto"/>
                        <w:ind w:left="426"/>
                        <w:contextualSpacing w:val="0"/>
                        <w:rPr>
                          <w:rStyle w:val="SubtleEmphasis"/>
                          <w:rFonts w:cstheme="minorHAnsi"/>
                          <w:i w:val="0"/>
                          <w:iCs w:val="0"/>
                          <w:color w:val="000000" w:themeColor="text1"/>
                          <w:sz w:val="24"/>
                          <w:szCs w:val="18"/>
                        </w:rPr>
                      </w:pPr>
                      <w:r w:rsidRPr="002735F6">
                        <w:rPr>
                          <w:rStyle w:val="SubtleEmphasis"/>
                          <w:rFonts w:cstheme="minorHAnsi"/>
                          <w:i w:val="0"/>
                          <w:color w:val="000000" w:themeColor="text1"/>
                          <w:sz w:val="24"/>
                          <w:szCs w:val="18"/>
                        </w:rPr>
                        <w:t>Take action to reduce classification or terminate employment only where all other reasonable avenues for helping the employee to achieve satisfactory performance have been exhausted.</w:t>
                      </w:r>
                    </w:p>
                    <w:p w14:paraId="02B37F53" w14:textId="77777777" w:rsidR="008F2C3E" w:rsidRPr="002735F6" w:rsidRDefault="008F2C3E" w:rsidP="00B370D5">
                      <w:pPr>
                        <w:spacing w:before="120" w:after="120" w:line="240" w:lineRule="auto"/>
                        <w:rPr>
                          <w:rFonts w:cstheme="minorHAnsi"/>
                          <w:color w:val="000000" w:themeColor="text1"/>
                          <w:sz w:val="24"/>
                          <w:szCs w:val="18"/>
                        </w:rPr>
                      </w:pPr>
                    </w:p>
                    <w:p w14:paraId="3B28564A" w14:textId="77777777" w:rsidR="008F2C3E" w:rsidRPr="002735F6" w:rsidRDefault="008F2C3E" w:rsidP="00B370D5">
                      <w:pPr>
                        <w:spacing w:before="120" w:after="120" w:line="240" w:lineRule="auto"/>
                        <w:rPr>
                          <w:rFonts w:cstheme="minorHAnsi"/>
                          <w:color w:val="000000" w:themeColor="text1"/>
                          <w:sz w:val="24"/>
                          <w:szCs w:val="18"/>
                        </w:rPr>
                      </w:pPr>
                      <w:r>
                        <w:rPr>
                          <w:rStyle w:val="SubtleEmphasis"/>
                          <w:rFonts w:cstheme="minorHAnsi"/>
                          <w:i w:val="0"/>
                          <w:color w:val="000000" w:themeColor="text1"/>
                          <w:sz w:val="24"/>
                        </w:rPr>
                        <w:t>*</w:t>
                      </w:r>
                      <w:r w:rsidRPr="002735F6">
                        <w:rPr>
                          <w:rStyle w:val="SubtleEmphasis"/>
                          <w:rFonts w:cstheme="minorHAnsi"/>
                          <w:i w:val="0"/>
                          <w:color w:val="000000" w:themeColor="text1"/>
                          <w:sz w:val="20"/>
                          <w:szCs w:val="18"/>
                        </w:rPr>
                        <w:t xml:space="preserve">Adapted from AGS Legal Briefing 111, </w:t>
                      </w:r>
                      <w:r w:rsidRPr="00364ADC">
                        <w:rPr>
                          <w:rStyle w:val="SubtleEmphasis"/>
                          <w:rFonts w:cstheme="minorHAnsi"/>
                          <w:color w:val="000000" w:themeColor="text1"/>
                          <w:sz w:val="20"/>
                          <w:szCs w:val="18"/>
                        </w:rPr>
                        <w:t>op. cit</w:t>
                      </w:r>
                      <w:r w:rsidRPr="002735F6">
                        <w:rPr>
                          <w:rStyle w:val="SubtleEmphasis"/>
                          <w:rFonts w:cstheme="minorHAnsi"/>
                          <w:i w:val="0"/>
                          <w:color w:val="000000" w:themeColor="text1"/>
                          <w:sz w:val="20"/>
                          <w:szCs w:val="18"/>
                        </w:rPr>
                        <w:t>.</w:t>
                      </w:r>
                    </w:p>
                  </w:txbxContent>
                </v:textbox>
                <w10:anchorlock/>
              </v:rect>
            </w:pict>
          </mc:Fallback>
        </mc:AlternateContent>
      </w:r>
      <w:bookmarkStart w:id="31" w:name="_Toc423701621"/>
    </w:p>
    <w:p w14:paraId="31A6E1C8" w14:textId="77777777" w:rsidR="00103835" w:rsidRDefault="00103835">
      <w:pPr>
        <w:rPr>
          <w:rFonts w:cstheme="minorHAnsi"/>
          <w:sz w:val="24"/>
          <w:szCs w:val="24"/>
        </w:rPr>
      </w:pPr>
      <w:r>
        <w:rPr>
          <w:rFonts w:cstheme="minorHAnsi"/>
          <w:sz w:val="24"/>
          <w:szCs w:val="24"/>
        </w:rPr>
        <w:br w:type="page"/>
      </w:r>
    </w:p>
    <w:p w14:paraId="189FC468" w14:textId="77777777" w:rsidR="002735F6" w:rsidRDefault="002735F6" w:rsidP="00746A98">
      <w:pPr>
        <w:pStyle w:val="Heading1"/>
      </w:pPr>
      <w:bookmarkStart w:id="32" w:name="_Toc13823708"/>
      <w:r>
        <w:lastRenderedPageBreak/>
        <w:t>Part III: The Directions in practice</w:t>
      </w:r>
      <w:bookmarkEnd w:id="32"/>
    </w:p>
    <w:p w14:paraId="443E7AB6" w14:textId="77777777" w:rsidR="00B370D5" w:rsidRPr="00124347" w:rsidRDefault="00B370D5" w:rsidP="00746A98">
      <w:pPr>
        <w:pStyle w:val="Heading1"/>
        <w:numPr>
          <w:ilvl w:val="0"/>
          <w:numId w:val="2"/>
        </w:numPr>
        <w:rPr>
          <w:lang w:val="en-US"/>
        </w:rPr>
      </w:pPr>
      <w:bookmarkStart w:id="33" w:name="_Toc13823709"/>
      <w:r w:rsidRPr="00124347">
        <w:t>Performance management</w:t>
      </w:r>
      <w:bookmarkEnd w:id="31"/>
      <w:r w:rsidRPr="00124347">
        <w:t xml:space="preserve"> guidance for agencies</w:t>
      </w:r>
      <w:bookmarkEnd w:id="33"/>
    </w:p>
    <w:p w14:paraId="26428F6A" w14:textId="6DA3D42C" w:rsidR="005B4C33" w:rsidRPr="00746A98" w:rsidRDefault="00B370D5" w:rsidP="005B4C33">
      <w:pPr>
        <w:pStyle w:val="Heading2"/>
        <w:numPr>
          <w:ilvl w:val="1"/>
          <w:numId w:val="2"/>
        </w:numPr>
        <w:ind w:left="426"/>
      </w:pPr>
      <w:bookmarkStart w:id="34" w:name="_Toc13823710"/>
      <w:r w:rsidRPr="00124347">
        <w:t>Introduction</w:t>
      </w:r>
      <w:bookmarkEnd w:id="34"/>
    </w:p>
    <w:p w14:paraId="628496FE" w14:textId="115AC97F" w:rsidR="00B370D5" w:rsidRPr="003A4056" w:rsidRDefault="002735F6" w:rsidP="003D65B4">
      <w:pPr>
        <w:pStyle w:val="ListParagraph"/>
        <w:numPr>
          <w:ilvl w:val="2"/>
          <w:numId w:val="2"/>
        </w:numPr>
        <w:ind w:left="0" w:firstLine="0"/>
        <w:rPr>
          <w:rFonts w:cstheme="minorHAnsi"/>
          <w:sz w:val="24"/>
        </w:rPr>
      </w:pPr>
      <w:r w:rsidRPr="003A4056">
        <w:rPr>
          <w:rFonts w:cstheme="minorHAnsi"/>
          <w:sz w:val="24"/>
        </w:rPr>
        <w:t xml:space="preserve">This section </w:t>
      </w:r>
      <w:r w:rsidR="00B370D5" w:rsidRPr="003A4056">
        <w:rPr>
          <w:rFonts w:cstheme="minorHAnsi"/>
          <w:sz w:val="24"/>
        </w:rPr>
        <w:t>sets out the practical application of the</w:t>
      </w:r>
      <w:r w:rsidR="00C62967">
        <w:rPr>
          <w:rFonts w:cstheme="minorHAnsi"/>
          <w:sz w:val="24"/>
        </w:rPr>
        <w:t xml:space="preserve"> Directions</w:t>
      </w:r>
      <w:r w:rsidR="00B370D5" w:rsidRPr="003A4056">
        <w:rPr>
          <w:rFonts w:cstheme="minorHAnsi"/>
          <w:sz w:val="24"/>
        </w:rPr>
        <w:t xml:space="preserve"> relating to achieving effective performance. </w:t>
      </w:r>
    </w:p>
    <w:p w14:paraId="13A1850A" w14:textId="77777777" w:rsidR="005B4C33" w:rsidRPr="003A4056" w:rsidRDefault="005B4C33" w:rsidP="005B4C33">
      <w:pPr>
        <w:pStyle w:val="ListParagraph"/>
        <w:ind w:left="0"/>
        <w:rPr>
          <w:rFonts w:cstheme="minorHAnsi"/>
          <w:sz w:val="24"/>
        </w:rPr>
      </w:pPr>
    </w:p>
    <w:p w14:paraId="3679804A" w14:textId="2CEC2B41" w:rsidR="00B370D5" w:rsidRPr="003A4056" w:rsidRDefault="00B370D5" w:rsidP="009F748C">
      <w:pPr>
        <w:pStyle w:val="ListParagraph"/>
        <w:numPr>
          <w:ilvl w:val="2"/>
          <w:numId w:val="2"/>
        </w:numPr>
        <w:spacing w:before="240"/>
        <w:ind w:left="0" w:firstLine="0"/>
        <w:rPr>
          <w:rFonts w:cstheme="minorHAnsi"/>
          <w:sz w:val="24"/>
        </w:rPr>
      </w:pPr>
      <w:r w:rsidRPr="003A4056">
        <w:rPr>
          <w:rFonts w:cstheme="minorHAnsi"/>
          <w:sz w:val="24"/>
        </w:rPr>
        <w:t xml:space="preserve">Noting that there is a broad spectrum of management </w:t>
      </w:r>
      <w:r w:rsidR="00FB1DA3">
        <w:rPr>
          <w:rFonts w:cstheme="minorHAnsi"/>
          <w:sz w:val="24"/>
        </w:rPr>
        <w:t>practices</w:t>
      </w:r>
      <w:r w:rsidR="00FB1DA3" w:rsidRPr="003A4056">
        <w:rPr>
          <w:rFonts w:cstheme="minorHAnsi"/>
          <w:sz w:val="24"/>
        </w:rPr>
        <w:t xml:space="preserve"> </w:t>
      </w:r>
      <w:r w:rsidRPr="003A4056">
        <w:rPr>
          <w:rFonts w:cstheme="minorHAnsi"/>
          <w:sz w:val="24"/>
        </w:rPr>
        <w:t xml:space="preserve">associated with </w:t>
      </w:r>
      <w:r w:rsidR="00443307">
        <w:rPr>
          <w:rFonts w:cstheme="minorHAnsi"/>
          <w:sz w:val="24"/>
        </w:rPr>
        <w:t>a high-</w:t>
      </w:r>
      <w:r w:rsidRPr="003A4056">
        <w:rPr>
          <w:rFonts w:cstheme="minorHAnsi"/>
          <w:sz w:val="24"/>
        </w:rPr>
        <w:t xml:space="preserve">performance </w:t>
      </w:r>
      <w:r w:rsidR="00443307">
        <w:rPr>
          <w:rFonts w:cstheme="minorHAnsi"/>
          <w:sz w:val="24"/>
        </w:rPr>
        <w:t xml:space="preserve">culture </w:t>
      </w:r>
      <w:r w:rsidRPr="003A4056">
        <w:rPr>
          <w:rFonts w:cstheme="minorHAnsi"/>
          <w:sz w:val="24"/>
        </w:rPr>
        <w:t xml:space="preserve">across the APS, from fostering talent and encouraging </w:t>
      </w:r>
      <w:r w:rsidR="00443307">
        <w:rPr>
          <w:rFonts w:cstheme="minorHAnsi"/>
          <w:sz w:val="24"/>
        </w:rPr>
        <w:t>effective</w:t>
      </w:r>
      <w:r w:rsidRPr="003A4056">
        <w:rPr>
          <w:rFonts w:cstheme="minorHAnsi"/>
          <w:sz w:val="24"/>
        </w:rPr>
        <w:t xml:space="preserve"> performance to managing unsatisfactory performance, the Directions seek to:</w:t>
      </w:r>
    </w:p>
    <w:p w14:paraId="6E3B5E70" w14:textId="3F756668" w:rsidR="00B370D5" w:rsidRPr="003A4056" w:rsidRDefault="00B370D5" w:rsidP="006C338D">
      <w:pPr>
        <w:pStyle w:val="ListParagraph"/>
        <w:numPr>
          <w:ilvl w:val="0"/>
          <w:numId w:val="53"/>
        </w:numPr>
        <w:spacing w:before="240"/>
        <w:contextualSpacing w:val="0"/>
        <w:rPr>
          <w:rFonts w:cstheme="minorHAnsi"/>
          <w:sz w:val="24"/>
        </w:rPr>
      </w:pPr>
      <w:r w:rsidRPr="003A4056">
        <w:rPr>
          <w:rFonts w:cstheme="minorHAnsi"/>
          <w:sz w:val="24"/>
        </w:rPr>
        <w:t xml:space="preserve">strengthen the obligations of </w:t>
      </w:r>
      <w:r w:rsidR="00DD149F">
        <w:rPr>
          <w:rFonts w:cstheme="minorHAnsi"/>
          <w:sz w:val="24"/>
        </w:rPr>
        <w:t>Agency Head</w:t>
      </w:r>
      <w:r w:rsidRPr="003A4056">
        <w:rPr>
          <w:rFonts w:cstheme="minorHAnsi"/>
          <w:sz w:val="24"/>
        </w:rPr>
        <w:t xml:space="preserve">s in relation to </w:t>
      </w:r>
      <w:r w:rsidR="00C62967">
        <w:rPr>
          <w:rFonts w:cstheme="minorHAnsi"/>
          <w:sz w:val="24"/>
        </w:rPr>
        <w:t xml:space="preserve">ensuring </w:t>
      </w:r>
      <w:r w:rsidRPr="003A4056">
        <w:rPr>
          <w:rFonts w:cstheme="minorHAnsi"/>
          <w:sz w:val="24"/>
        </w:rPr>
        <w:t xml:space="preserve">effective performance </w:t>
      </w:r>
      <w:r w:rsidR="00C62967">
        <w:rPr>
          <w:rFonts w:cstheme="minorHAnsi"/>
          <w:sz w:val="24"/>
        </w:rPr>
        <w:t>from employees within their agency</w:t>
      </w:r>
      <w:r w:rsidRPr="003A4056">
        <w:rPr>
          <w:rFonts w:cstheme="minorHAnsi"/>
          <w:sz w:val="24"/>
        </w:rPr>
        <w:t xml:space="preserve"> </w:t>
      </w:r>
    </w:p>
    <w:p w14:paraId="76A2DA6E" w14:textId="7B4418DA" w:rsidR="00B370D5" w:rsidRPr="003A4056" w:rsidRDefault="00B370D5" w:rsidP="006C338D">
      <w:pPr>
        <w:pStyle w:val="ListParagraph"/>
        <w:numPr>
          <w:ilvl w:val="0"/>
          <w:numId w:val="53"/>
        </w:numPr>
        <w:contextualSpacing w:val="0"/>
        <w:rPr>
          <w:rFonts w:cstheme="minorHAnsi"/>
          <w:sz w:val="24"/>
        </w:rPr>
      </w:pPr>
      <w:r w:rsidRPr="003A4056">
        <w:rPr>
          <w:rFonts w:cstheme="minorHAnsi"/>
          <w:sz w:val="24"/>
        </w:rPr>
        <w:t>make provision for certain obligations of supervisors and APS employees in relation to effective performance, and</w:t>
      </w:r>
    </w:p>
    <w:p w14:paraId="60A2B5F4" w14:textId="470387B5" w:rsidR="00B370D5" w:rsidRPr="003A4056" w:rsidRDefault="00B370D5" w:rsidP="006C338D">
      <w:pPr>
        <w:pStyle w:val="ListParagraph"/>
        <w:numPr>
          <w:ilvl w:val="0"/>
          <w:numId w:val="53"/>
        </w:numPr>
        <w:spacing w:before="160"/>
        <w:contextualSpacing w:val="0"/>
        <w:rPr>
          <w:rFonts w:cstheme="minorHAnsi"/>
          <w:sz w:val="24"/>
        </w:rPr>
      </w:pPr>
      <w:proofErr w:type="gramStart"/>
      <w:r w:rsidRPr="003A4056">
        <w:rPr>
          <w:rFonts w:cstheme="minorHAnsi"/>
          <w:sz w:val="24"/>
        </w:rPr>
        <w:t>encourage</w:t>
      </w:r>
      <w:proofErr w:type="gramEnd"/>
      <w:r w:rsidRPr="003A4056">
        <w:rPr>
          <w:rFonts w:cstheme="minorHAnsi"/>
          <w:sz w:val="24"/>
        </w:rPr>
        <w:t xml:space="preserve"> APS be</w:t>
      </w:r>
      <w:r w:rsidR="00C62967">
        <w:rPr>
          <w:rFonts w:cstheme="minorHAnsi"/>
          <w:sz w:val="24"/>
        </w:rPr>
        <w:t>st</w:t>
      </w:r>
      <w:r w:rsidRPr="003A4056">
        <w:rPr>
          <w:rFonts w:cstheme="minorHAnsi"/>
          <w:sz w:val="24"/>
        </w:rPr>
        <w:t xml:space="preserve"> practice by requiring each </w:t>
      </w:r>
      <w:r w:rsidR="00DD149F">
        <w:rPr>
          <w:rFonts w:cstheme="minorHAnsi"/>
          <w:sz w:val="24"/>
        </w:rPr>
        <w:t>Agency Head</w:t>
      </w:r>
      <w:r w:rsidRPr="003A4056">
        <w:rPr>
          <w:rFonts w:cstheme="minorHAnsi"/>
          <w:sz w:val="24"/>
        </w:rPr>
        <w:t xml:space="preserve"> to ensure that their Agency’s performance management policies and processes are periodically reviewed and benchmarked against APS best practice.</w:t>
      </w:r>
    </w:p>
    <w:p w14:paraId="5D2B458E" w14:textId="77777777" w:rsidR="00B370D5" w:rsidRPr="003A4056" w:rsidRDefault="00B370D5" w:rsidP="003D65B4">
      <w:pPr>
        <w:pStyle w:val="ListParagraph"/>
        <w:numPr>
          <w:ilvl w:val="2"/>
          <w:numId w:val="2"/>
        </w:numPr>
        <w:spacing w:before="160"/>
        <w:ind w:left="567" w:hanging="567"/>
        <w:rPr>
          <w:rFonts w:cstheme="minorHAnsi"/>
          <w:sz w:val="24"/>
        </w:rPr>
      </w:pPr>
      <w:r w:rsidRPr="003A4056">
        <w:rPr>
          <w:rFonts w:cstheme="minorHAnsi"/>
          <w:sz w:val="24"/>
        </w:rPr>
        <w:t>In practice, this means that:</w:t>
      </w:r>
    </w:p>
    <w:p w14:paraId="60183259" w14:textId="77777777" w:rsidR="00801053" w:rsidRPr="003A4056" w:rsidRDefault="00801053" w:rsidP="00801053">
      <w:pPr>
        <w:pStyle w:val="ListParagraph"/>
        <w:spacing w:before="160"/>
        <w:ind w:left="567"/>
        <w:rPr>
          <w:rFonts w:cstheme="minorHAnsi"/>
          <w:sz w:val="24"/>
        </w:rPr>
      </w:pPr>
    </w:p>
    <w:p w14:paraId="1B507167" w14:textId="77777777" w:rsidR="00B370D5" w:rsidRPr="003A4056" w:rsidRDefault="00B370D5" w:rsidP="006C338D">
      <w:pPr>
        <w:pStyle w:val="ListParagraph"/>
        <w:numPr>
          <w:ilvl w:val="0"/>
          <w:numId w:val="6"/>
        </w:numPr>
        <w:spacing w:before="120" w:after="0"/>
        <w:contextualSpacing w:val="0"/>
        <w:rPr>
          <w:rFonts w:cstheme="minorHAnsi"/>
          <w:sz w:val="24"/>
        </w:rPr>
      </w:pPr>
      <w:r w:rsidRPr="003A4056">
        <w:rPr>
          <w:rFonts w:cstheme="minorHAnsi"/>
          <w:sz w:val="24"/>
        </w:rPr>
        <w:t>Agencies have a responsibility for developing performance frameworks that align with the legislative requirements to support a high performance culture</w:t>
      </w:r>
    </w:p>
    <w:p w14:paraId="781B3390" w14:textId="77777777" w:rsidR="00B370D5" w:rsidRPr="003A4056" w:rsidRDefault="00B370D5" w:rsidP="006C338D">
      <w:pPr>
        <w:pStyle w:val="ListParagraph"/>
        <w:numPr>
          <w:ilvl w:val="0"/>
          <w:numId w:val="6"/>
        </w:numPr>
        <w:spacing w:before="120" w:after="0"/>
        <w:contextualSpacing w:val="0"/>
        <w:rPr>
          <w:rFonts w:cstheme="minorHAnsi"/>
          <w:sz w:val="24"/>
        </w:rPr>
      </w:pPr>
      <w:r w:rsidRPr="003A4056">
        <w:rPr>
          <w:rFonts w:cstheme="minorHAnsi"/>
          <w:sz w:val="24"/>
        </w:rPr>
        <w:t>Frameworks support a high performance culture through clearly articulated agency expectations of behaviour, and alignment between performance and organisational requirements</w:t>
      </w:r>
    </w:p>
    <w:p w14:paraId="46960F87" w14:textId="77777777" w:rsidR="00B370D5" w:rsidRPr="003A4056" w:rsidRDefault="00B370D5" w:rsidP="006C338D">
      <w:pPr>
        <w:pStyle w:val="ListParagraph"/>
        <w:numPr>
          <w:ilvl w:val="0"/>
          <w:numId w:val="6"/>
        </w:numPr>
        <w:spacing w:before="120" w:after="0"/>
        <w:contextualSpacing w:val="0"/>
        <w:rPr>
          <w:rFonts w:cstheme="minorHAnsi"/>
          <w:sz w:val="24"/>
        </w:rPr>
      </w:pPr>
      <w:r w:rsidRPr="003A4056">
        <w:rPr>
          <w:rFonts w:cstheme="minorHAnsi"/>
          <w:sz w:val="24"/>
        </w:rPr>
        <w:t>Agency structure and job design are considered inherent components of effective performance in and by the agency</w:t>
      </w:r>
    </w:p>
    <w:p w14:paraId="05DE7D65" w14:textId="77777777" w:rsidR="00B370D5" w:rsidRPr="003A4056" w:rsidRDefault="00B370D5" w:rsidP="006C338D">
      <w:pPr>
        <w:pStyle w:val="ListParagraph"/>
        <w:numPr>
          <w:ilvl w:val="0"/>
          <w:numId w:val="6"/>
        </w:numPr>
        <w:spacing w:before="120" w:after="0"/>
        <w:contextualSpacing w:val="0"/>
        <w:rPr>
          <w:rFonts w:cstheme="minorHAnsi"/>
          <w:sz w:val="24"/>
        </w:rPr>
      </w:pPr>
      <w:r w:rsidRPr="003A4056">
        <w:rPr>
          <w:rFonts w:cstheme="minorHAnsi"/>
          <w:sz w:val="24"/>
        </w:rPr>
        <w:t>The conditions for sustaining a high-performance culture are shaped by agencies, and realised through mutual obligations between supervisors and employees</w:t>
      </w:r>
    </w:p>
    <w:p w14:paraId="437D4CE1" w14:textId="77777777" w:rsidR="00B370D5" w:rsidRPr="003A4056" w:rsidRDefault="00B370D5" w:rsidP="006C338D">
      <w:pPr>
        <w:pStyle w:val="ListParagraph"/>
        <w:numPr>
          <w:ilvl w:val="0"/>
          <w:numId w:val="6"/>
        </w:numPr>
        <w:spacing w:before="120" w:after="0"/>
        <w:contextualSpacing w:val="0"/>
        <w:rPr>
          <w:rFonts w:cstheme="minorHAnsi"/>
          <w:sz w:val="24"/>
        </w:rPr>
      </w:pPr>
      <w:r w:rsidRPr="003A4056">
        <w:rPr>
          <w:rFonts w:cstheme="minorHAnsi"/>
          <w:sz w:val="24"/>
        </w:rPr>
        <w:t>Supervisors are supported to manage employee performance, and employees are accountable for, and assume ownership of, the standard of performance they achieve</w:t>
      </w:r>
    </w:p>
    <w:p w14:paraId="38FB2EA1" w14:textId="77777777" w:rsidR="00B370D5" w:rsidRPr="003A4056" w:rsidRDefault="00B370D5" w:rsidP="006C338D">
      <w:pPr>
        <w:pStyle w:val="ListParagraph"/>
        <w:numPr>
          <w:ilvl w:val="0"/>
          <w:numId w:val="6"/>
        </w:numPr>
        <w:spacing w:before="120" w:after="0"/>
        <w:contextualSpacing w:val="0"/>
        <w:rPr>
          <w:rFonts w:cstheme="minorHAnsi"/>
          <w:sz w:val="24"/>
        </w:rPr>
      </w:pPr>
      <w:r w:rsidRPr="003A4056">
        <w:rPr>
          <w:rFonts w:cstheme="minorHAnsi"/>
          <w:sz w:val="24"/>
        </w:rPr>
        <w:t>Supervisors and employees develop a shared understanding of how they work together to achieve organisational goals</w:t>
      </w:r>
    </w:p>
    <w:p w14:paraId="173896A1" w14:textId="77777777" w:rsidR="00B370D5" w:rsidRPr="003A4056" w:rsidRDefault="00B370D5" w:rsidP="006C338D">
      <w:pPr>
        <w:pStyle w:val="ListParagraph"/>
        <w:numPr>
          <w:ilvl w:val="0"/>
          <w:numId w:val="6"/>
        </w:numPr>
        <w:spacing w:before="120" w:after="0"/>
        <w:contextualSpacing w:val="0"/>
        <w:rPr>
          <w:rFonts w:cstheme="minorHAnsi"/>
          <w:sz w:val="24"/>
        </w:rPr>
      </w:pPr>
      <w:r w:rsidRPr="003A4056">
        <w:rPr>
          <w:rFonts w:cstheme="minorHAnsi"/>
          <w:sz w:val="24"/>
        </w:rPr>
        <w:t>Agencies deliberately reflect on the suitability of their policies and practices to achieve organisational outcomes</w:t>
      </w:r>
    </w:p>
    <w:p w14:paraId="70F7648B" w14:textId="77777777" w:rsidR="00B370D5" w:rsidRPr="003A4056" w:rsidRDefault="00B370D5" w:rsidP="006C338D">
      <w:pPr>
        <w:pStyle w:val="ListParagraph"/>
        <w:numPr>
          <w:ilvl w:val="0"/>
          <w:numId w:val="6"/>
        </w:numPr>
        <w:spacing w:before="120" w:after="0"/>
        <w:contextualSpacing w:val="0"/>
        <w:rPr>
          <w:rFonts w:cstheme="minorHAnsi"/>
          <w:sz w:val="24"/>
        </w:rPr>
      </w:pPr>
      <w:r w:rsidRPr="003A4056">
        <w:rPr>
          <w:rFonts w:cstheme="minorHAnsi"/>
          <w:sz w:val="24"/>
        </w:rPr>
        <w:t>Agency culture fosters continual improvement</w:t>
      </w:r>
    </w:p>
    <w:p w14:paraId="5DD92254" w14:textId="77777777" w:rsidR="00B370D5" w:rsidRPr="003A4056" w:rsidRDefault="00B370D5" w:rsidP="006C338D">
      <w:pPr>
        <w:pStyle w:val="ListParagraph"/>
        <w:numPr>
          <w:ilvl w:val="0"/>
          <w:numId w:val="6"/>
        </w:numPr>
        <w:spacing w:before="120" w:after="0"/>
        <w:contextualSpacing w:val="0"/>
        <w:rPr>
          <w:rFonts w:cstheme="minorHAnsi"/>
          <w:sz w:val="24"/>
        </w:rPr>
      </w:pPr>
      <w:r w:rsidRPr="003A4056">
        <w:rPr>
          <w:rFonts w:cstheme="minorHAnsi"/>
          <w:sz w:val="24"/>
        </w:rPr>
        <w:t>Policies and practices are regularly reviewed for currency in the dynamic environment in which the APS operates</w:t>
      </w:r>
    </w:p>
    <w:p w14:paraId="6E06D7D7" w14:textId="77777777" w:rsidR="00B370D5" w:rsidRPr="003A4056" w:rsidRDefault="00B370D5" w:rsidP="006C338D">
      <w:pPr>
        <w:pStyle w:val="ListParagraph"/>
        <w:numPr>
          <w:ilvl w:val="0"/>
          <w:numId w:val="6"/>
        </w:numPr>
        <w:spacing w:before="120" w:after="0"/>
        <w:contextualSpacing w:val="0"/>
        <w:rPr>
          <w:rFonts w:cstheme="minorHAnsi"/>
          <w:sz w:val="24"/>
        </w:rPr>
      </w:pPr>
      <w:r w:rsidRPr="003A4056">
        <w:rPr>
          <w:rFonts w:cstheme="minorHAnsi"/>
          <w:sz w:val="24"/>
        </w:rPr>
        <w:t>Agencies review their processes to ensure they are consistent with obligations under the Directions.</w:t>
      </w:r>
    </w:p>
    <w:p w14:paraId="06F611CC" w14:textId="77777777" w:rsidR="002735F6" w:rsidRDefault="002735F6" w:rsidP="00746A98">
      <w:pPr>
        <w:pStyle w:val="Heading1"/>
      </w:pPr>
      <w:bookmarkStart w:id="35" w:name="_Toc13823711"/>
      <w:bookmarkStart w:id="36" w:name="_Toc423701623"/>
      <w:r>
        <w:lastRenderedPageBreak/>
        <w:t>Performance management in practice</w:t>
      </w:r>
      <w:bookmarkEnd w:id="35"/>
    </w:p>
    <w:p w14:paraId="35CE6231" w14:textId="1E1E678E" w:rsidR="0051057D" w:rsidRPr="00C424DB" w:rsidRDefault="00801053" w:rsidP="00C424DB">
      <w:pPr>
        <w:pStyle w:val="Heading2"/>
        <w:rPr>
          <w:sz w:val="24"/>
          <w:szCs w:val="24"/>
        </w:rPr>
      </w:pPr>
      <w:bookmarkStart w:id="37" w:name="_Toc13823712"/>
      <w:r>
        <w:t>Secti</w:t>
      </w:r>
      <w:r w:rsidRPr="003A4056">
        <w:rPr>
          <w:sz w:val="24"/>
          <w:szCs w:val="24"/>
        </w:rPr>
        <w:t xml:space="preserve">on </w:t>
      </w:r>
      <w:r w:rsidR="00BE0397">
        <w:rPr>
          <w:sz w:val="24"/>
          <w:szCs w:val="24"/>
        </w:rPr>
        <w:t>4</w:t>
      </w:r>
      <w:r w:rsidR="00C84543">
        <w:rPr>
          <w:sz w:val="24"/>
          <w:szCs w:val="24"/>
        </w:rPr>
        <w:t>9</w:t>
      </w:r>
      <w:r w:rsidR="00311D3A">
        <w:rPr>
          <w:sz w:val="24"/>
          <w:szCs w:val="24"/>
        </w:rPr>
        <w:t>:</w:t>
      </w:r>
      <w:r w:rsidRPr="003A4056">
        <w:rPr>
          <w:sz w:val="24"/>
          <w:szCs w:val="24"/>
        </w:rPr>
        <w:t xml:space="preserve"> </w:t>
      </w:r>
      <w:r w:rsidR="00B370D5" w:rsidRPr="003A4056">
        <w:rPr>
          <w:sz w:val="24"/>
          <w:szCs w:val="24"/>
        </w:rPr>
        <w:t>Achieving effective performance</w:t>
      </w:r>
      <w:bookmarkEnd w:id="36"/>
      <w:r w:rsidR="00B370D5" w:rsidRPr="003A4056">
        <w:rPr>
          <w:sz w:val="24"/>
          <w:szCs w:val="24"/>
        </w:rPr>
        <w:t>—</w:t>
      </w:r>
      <w:r w:rsidR="00DD149F">
        <w:rPr>
          <w:sz w:val="24"/>
          <w:szCs w:val="24"/>
        </w:rPr>
        <w:t>Agency Head</w:t>
      </w:r>
      <w:r w:rsidR="00B370D5" w:rsidRPr="003A4056">
        <w:rPr>
          <w:sz w:val="24"/>
          <w:szCs w:val="24"/>
        </w:rPr>
        <w:t>s</w:t>
      </w:r>
      <w:bookmarkEnd w:id="37"/>
    </w:p>
    <w:p w14:paraId="4999CAD1" w14:textId="5AA37187" w:rsidR="00B370D5" w:rsidRPr="00DD149F" w:rsidRDefault="00B370D5" w:rsidP="006C338D">
      <w:pPr>
        <w:pStyle w:val="ListParagraph"/>
        <w:numPr>
          <w:ilvl w:val="0"/>
          <w:numId w:val="8"/>
        </w:numPr>
        <w:ind w:left="426" w:hanging="426"/>
        <w:rPr>
          <w:rFonts w:cstheme="minorHAnsi"/>
          <w:sz w:val="24"/>
          <w:szCs w:val="24"/>
          <w:lang w:val="en-US"/>
        </w:rPr>
      </w:pPr>
      <w:r w:rsidRPr="00DD149F">
        <w:rPr>
          <w:rFonts w:cstheme="minorHAnsi"/>
          <w:sz w:val="24"/>
          <w:szCs w:val="24"/>
        </w:rPr>
        <w:t xml:space="preserve">An </w:t>
      </w:r>
      <w:r w:rsidR="00DD149F" w:rsidRPr="00DD149F">
        <w:rPr>
          <w:rFonts w:cstheme="minorHAnsi"/>
          <w:sz w:val="24"/>
          <w:szCs w:val="24"/>
        </w:rPr>
        <w:t>Agency Head</w:t>
      </w:r>
      <w:r w:rsidRPr="00DD149F">
        <w:rPr>
          <w:rFonts w:cstheme="minorHAnsi"/>
          <w:sz w:val="24"/>
          <w:szCs w:val="24"/>
        </w:rPr>
        <w:t xml:space="preserve"> upholds APS Employment Principle 10A(1)(d) by ensuring the following:</w:t>
      </w:r>
    </w:p>
    <w:p w14:paraId="2C0685AD" w14:textId="77777777" w:rsidR="00B370D5" w:rsidRPr="00DD149F" w:rsidRDefault="00B370D5" w:rsidP="006C338D">
      <w:pPr>
        <w:pStyle w:val="ListParagraph"/>
        <w:numPr>
          <w:ilvl w:val="0"/>
          <w:numId w:val="9"/>
        </w:numPr>
        <w:rPr>
          <w:rFonts w:cstheme="minorHAnsi"/>
          <w:sz w:val="24"/>
          <w:szCs w:val="24"/>
        </w:rPr>
      </w:pPr>
      <w:r w:rsidRPr="00DD149F">
        <w:rPr>
          <w:rFonts w:cstheme="minorHAnsi"/>
          <w:sz w:val="24"/>
          <w:szCs w:val="24"/>
        </w:rPr>
        <w:t>the Agency has performance management policies and processes that:</w:t>
      </w:r>
    </w:p>
    <w:p w14:paraId="1142F7D8" w14:textId="7CAB90EA" w:rsidR="00B370D5" w:rsidRPr="00DD149F" w:rsidRDefault="0051057D" w:rsidP="0051057D">
      <w:pPr>
        <w:pStyle w:val="ListParagraph"/>
        <w:ind w:left="360"/>
        <w:rPr>
          <w:rFonts w:cstheme="minorHAnsi"/>
          <w:sz w:val="24"/>
          <w:szCs w:val="24"/>
        </w:rPr>
      </w:pPr>
      <w:r w:rsidRPr="00DD149F">
        <w:rPr>
          <w:rFonts w:cstheme="minorHAnsi"/>
          <w:sz w:val="24"/>
          <w:szCs w:val="24"/>
        </w:rPr>
        <w:t>(</w:t>
      </w:r>
      <w:proofErr w:type="spellStart"/>
      <w:r w:rsidRPr="00DD149F">
        <w:rPr>
          <w:rFonts w:cstheme="minorHAnsi"/>
          <w:sz w:val="24"/>
          <w:szCs w:val="24"/>
        </w:rPr>
        <w:t>i</w:t>
      </w:r>
      <w:proofErr w:type="spellEnd"/>
      <w:r w:rsidRPr="00DD149F">
        <w:rPr>
          <w:rFonts w:cstheme="minorHAnsi"/>
          <w:sz w:val="24"/>
          <w:szCs w:val="24"/>
        </w:rPr>
        <w:t>)</w:t>
      </w:r>
      <w:r w:rsidRPr="00DD149F">
        <w:rPr>
          <w:rFonts w:cstheme="minorHAnsi"/>
          <w:b/>
          <w:sz w:val="24"/>
          <w:szCs w:val="24"/>
        </w:rPr>
        <w:t xml:space="preserve"> </w:t>
      </w:r>
      <w:proofErr w:type="gramStart"/>
      <w:r w:rsidR="00DD149F">
        <w:rPr>
          <w:rFonts w:cstheme="minorHAnsi"/>
          <w:b/>
          <w:sz w:val="24"/>
          <w:szCs w:val="24"/>
        </w:rPr>
        <w:t>s</w:t>
      </w:r>
      <w:r w:rsidR="00DD149F" w:rsidRPr="00DD149F">
        <w:rPr>
          <w:rFonts w:cstheme="minorHAnsi"/>
          <w:b/>
          <w:sz w:val="24"/>
          <w:szCs w:val="24"/>
        </w:rPr>
        <w:t>upport</w:t>
      </w:r>
      <w:proofErr w:type="gramEnd"/>
      <w:r w:rsidR="00B370D5" w:rsidRPr="00DD149F">
        <w:rPr>
          <w:rFonts w:cstheme="minorHAnsi"/>
          <w:b/>
          <w:sz w:val="24"/>
          <w:szCs w:val="24"/>
        </w:rPr>
        <w:t xml:space="preserve"> a high performance culture</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6706AABA" w14:textId="77777777" w:rsidTr="00C424DB">
        <w:tc>
          <w:tcPr>
            <w:tcW w:w="9016" w:type="dxa"/>
            <w:shd w:val="clear" w:color="auto" w:fill="F2F2F2" w:themeFill="background1" w:themeFillShade="F2"/>
          </w:tcPr>
          <w:p w14:paraId="512AE392" w14:textId="77777777" w:rsidR="00B370D5" w:rsidRPr="00DD149F" w:rsidRDefault="002735F6" w:rsidP="0051057D">
            <w:pPr>
              <w:rPr>
                <w:rFonts w:cstheme="minorHAnsi"/>
                <w:sz w:val="24"/>
                <w:szCs w:val="24"/>
              </w:rPr>
            </w:pPr>
            <w:r w:rsidRPr="00DD149F">
              <w:rPr>
                <w:rFonts w:cstheme="minorHAnsi"/>
                <w:sz w:val="24"/>
                <w:szCs w:val="24"/>
              </w:rPr>
              <w:t>In practice</w:t>
            </w:r>
            <w:r w:rsidR="00B370D5" w:rsidRPr="00DD149F">
              <w:rPr>
                <w:rFonts w:cstheme="minorHAnsi"/>
                <w:sz w:val="24"/>
                <w:szCs w:val="24"/>
              </w:rPr>
              <w:t>:</w:t>
            </w:r>
          </w:p>
          <w:p w14:paraId="75694A87" w14:textId="07133CED" w:rsidR="00B370D5" w:rsidRPr="00DD149F" w:rsidRDefault="00DD149F" w:rsidP="006C338D">
            <w:pPr>
              <w:numPr>
                <w:ilvl w:val="0"/>
                <w:numId w:val="10"/>
              </w:numPr>
              <w:spacing w:after="160" w:line="259" w:lineRule="auto"/>
              <w:rPr>
                <w:rFonts w:cstheme="minorHAnsi"/>
                <w:sz w:val="24"/>
                <w:szCs w:val="24"/>
              </w:rPr>
            </w:pPr>
            <w:r w:rsidRPr="00DD149F">
              <w:rPr>
                <w:rFonts w:cstheme="minorHAnsi"/>
                <w:sz w:val="24"/>
                <w:szCs w:val="24"/>
              </w:rPr>
              <w:t>Agency Head</w:t>
            </w:r>
            <w:r w:rsidR="00B370D5" w:rsidRPr="00DD149F">
              <w:rPr>
                <w:rFonts w:cstheme="minorHAnsi"/>
                <w:sz w:val="24"/>
                <w:szCs w:val="24"/>
              </w:rPr>
              <w:t>s articulate and role model expected behaviours</w:t>
            </w:r>
          </w:p>
          <w:p w14:paraId="635D0BDC" w14:textId="2A9B600A" w:rsidR="00B370D5" w:rsidRPr="00DD149F" w:rsidRDefault="00B370D5" w:rsidP="006C338D">
            <w:pPr>
              <w:numPr>
                <w:ilvl w:val="0"/>
                <w:numId w:val="10"/>
              </w:numPr>
              <w:spacing w:after="160" w:line="259" w:lineRule="auto"/>
              <w:rPr>
                <w:rFonts w:cstheme="minorHAnsi"/>
                <w:sz w:val="24"/>
                <w:szCs w:val="24"/>
              </w:rPr>
            </w:pPr>
            <w:r w:rsidRPr="00DD149F">
              <w:rPr>
                <w:rFonts w:cstheme="minorHAnsi"/>
                <w:sz w:val="24"/>
                <w:szCs w:val="24"/>
              </w:rPr>
              <w:t xml:space="preserve">Agency guidance articulates the expectations of the </w:t>
            </w:r>
            <w:r w:rsidR="00DD149F" w:rsidRPr="00DD149F">
              <w:rPr>
                <w:rFonts w:cstheme="minorHAnsi"/>
                <w:sz w:val="24"/>
                <w:szCs w:val="24"/>
              </w:rPr>
              <w:t>Agency Head</w:t>
            </w:r>
            <w:r w:rsidRPr="00DD149F">
              <w:rPr>
                <w:rFonts w:cstheme="minorHAnsi"/>
                <w:sz w:val="24"/>
                <w:szCs w:val="24"/>
              </w:rPr>
              <w:t>, supervisors and APS employees</w:t>
            </w:r>
          </w:p>
          <w:p w14:paraId="039CE9A4" w14:textId="5880FE9D" w:rsidR="00B370D5" w:rsidRPr="00DD149F" w:rsidRDefault="00DD149F" w:rsidP="006C338D">
            <w:pPr>
              <w:numPr>
                <w:ilvl w:val="0"/>
                <w:numId w:val="10"/>
              </w:numPr>
              <w:spacing w:after="160" w:line="259" w:lineRule="auto"/>
              <w:rPr>
                <w:rFonts w:cstheme="minorHAnsi"/>
                <w:sz w:val="24"/>
                <w:szCs w:val="24"/>
              </w:rPr>
            </w:pPr>
            <w:r w:rsidRPr="00DD149F">
              <w:rPr>
                <w:rFonts w:cstheme="minorHAnsi"/>
                <w:sz w:val="24"/>
                <w:szCs w:val="24"/>
              </w:rPr>
              <w:t>Agency Head</w:t>
            </w:r>
            <w:r w:rsidR="00B370D5" w:rsidRPr="00DD149F">
              <w:rPr>
                <w:rFonts w:cstheme="minorHAnsi"/>
                <w:sz w:val="24"/>
                <w:szCs w:val="24"/>
              </w:rPr>
              <w:t>s instil expectations at all levels, and set high standards and support their realisation</w:t>
            </w:r>
          </w:p>
          <w:p w14:paraId="35BBEF94" w14:textId="77777777" w:rsidR="00B370D5" w:rsidRPr="00DD149F" w:rsidRDefault="00B370D5" w:rsidP="006C338D">
            <w:pPr>
              <w:numPr>
                <w:ilvl w:val="0"/>
                <w:numId w:val="10"/>
              </w:numPr>
              <w:spacing w:after="160" w:line="259" w:lineRule="auto"/>
              <w:rPr>
                <w:rFonts w:cstheme="minorHAnsi"/>
                <w:sz w:val="24"/>
                <w:szCs w:val="24"/>
              </w:rPr>
            </w:pPr>
            <w:r w:rsidRPr="00DD149F">
              <w:rPr>
                <w:rFonts w:cstheme="minorHAnsi"/>
                <w:sz w:val="24"/>
                <w:szCs w:val="24"/>
              </w:rPr>
              <w:t>Agencies assess organisational performance against organisational outcomes</w:t>
            </w:r>
          </w:p>
          <w:p w14:paraId="05E2C0AF" w14:textId="19E2A07F" w:rsidR="00B370D5" w:rsidRPr="00DD149F" w:rsidRDefault="00DD149F" w:rsidP="006C338D">
            <w:pPr>
              <w:numPr>
                <w:ilvl w:val="0"/>
                <w:numId w:val="10"/>
              </w:numPr>
              <w:spacing w:after="160" w:line="259" w:lineRule="auto"/>
              <w:rPr>
                <w:rFonts w:cstheme="minorHAnsi"/>
                <w:sz w:val="24"/>
                <w:szCs w:val="24"/>
              </w:rPr>
            </w:pPr>
            <w:r w:rsidRPr="00DD149F">
              <w:rPr>
                <w:rFonts w:cstheme="minorHAnsi"/>
                <w:sz w:val="24"/>
                <w:szCs w:val="24"/>
              </w:rPr>
              <w:t>Agency Head</w:t>
            </w:r>
            <w:r w:rsidR="00B370D5" w:rsidRPr="00DD149F">
              <w:rPr>
                <w:rFonts w:cstheme="minorHAnsi"/>
                <w:sz w:val="24"/>
                <w:szCs w:val="24"/>
              </w:rPr>
              <w:t>s recognise excellence.</w:t>
            </w:r>
          </w:p>
        </w:tc>
      </w:tr>
    </w:tbl>
    <w:p w14:paraId="05D08168" w14:textId="4453F315" w:rsidR="00B370D5" w:rsidRPr="00DD149F" w:rsidRDefault="00B370D5" w:rsidP="0051057D">
      <w:pPr>
        <w:pStyle w:val="ListParagraph"/>
        <w:spacing w:before="160"/>
        <w:ind w:left="360"/>
        <w:rPr>
          <w:rFonts w:cstheme="minorHAnsi"/>
          <w:sz w:val="24"/>
          <w:szCs w:val="24"/>
        </w:rPr>
      </w:pPr>
      <w:r w:rsidRPr="00DD149F">
        <w:rPr>
          <w:rFonts w:cstheme="minorHAnsi"/>
          <w:sz w:val="24"/>
          <w:szCs w:val="24"/>
        </w:rPr>
        <w:t xml:space="preserve">(ii) </w:t>
      </w:r>
      <w:proofErr w:type="gramStart"/>
      <w:r w:rsidR="00DD149F">
        <w:rPr>
          <w:rFonts w:cstheme="minorHAnsi"/>
          <w:b/>
          <w:sz w:val="24"/>
          <w:szCs w:val="24"/>
        </w:rPr>
        <w:t>p</w:t>
      </w:r>
      <w:r w:rsidR="00DD149F" w:rsidRPr="00DD149F">
        <w:rPr>
          <w:rFonts w:cstheme="minorHAnsi"/>
          <w:b/>
          <w:sz w:val="24"/>
          <w:szCs w:val="24"/>
        </w:rPr>
        <w:t>roactively</w:t>
      </w:r>
      <w:proofErr w:type="gramEnd"/>
      <w:r w:rsidRPr="00DD149F">
        <w:rPr>
          <w:rFonts w:cstheme="minorHAnsi"/>
          <w:b/>
          <w:sz w:val="24"/>
          <w:szCs w:val="24"/>
        </w:rPr>
        <w:t xml:space="preserve"> identify, foster and develop APS employees to fulfil their potential</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6D630E0F" w14:textId="77777777" w:rsidTr="00C424DB">
        <w:tc>
          <w:tcPr>
            <w:tcW w:w="9016" w:type="dxa"/>
            <w:shd w:val="clear" w:color="auto" w:fill="F2F2F2" w:themeFill="background1" w:themeFillShade="F2"/>
          </w:tcPr>
          <w:p w14:paraId="2B013279" w14:textId="77777777" w:rsidR="00B370D5" w:rsidRPr="00DD149F" w:rsidRDefault="00295966" w:rsidP="0051057D">
            <w:pPr>
              <w:rPr>
                <w:rFonts w:cstheme="minorHAnsi"/>
                <w:sz w:val="24"/>
                <w:szCs w:val="24"/>
              </w:rPr>
            </w:pPr>
            <w:r w:rsidRPr="00DD149F">
              <w:rPr>
                <w:rFonts w:cstheme="minorHAnsi"/>
                <w:sz w:val="24"/>
                <w:szCs w:val="24"/>
              </w:rPr>
              <w:t>In practice</w:t>
            </w:r>
            <w:r w:rsidR="00B370D5" w:rsidRPr="00DD149F">
              <w:rPr>
                <w:rFonts w:cstheme="minorHAnsi"/>
                <w:sz w:val="24"/>
                <w:szCs w:val="24"/>
              </w:rPr>
              <w:t>:</w:t>
            </w:r>
          </w:p>
          <w:p w14:paraId="67FA0E91" w14:textId="7A4CA85E" w:rsidR="00B370D5" w:rsidRPr="00DD149F" w:rsidRDefault="00311D3A" w:rsidP="006C338D">
            <w:pPr>
              <w:numPr>
                <w:ilvl w:val="0"/>
                <w:numId w:val="11"/>
              </w:numPr>
              <w:spacing w:after="160" w:line="259" w:lineRule="auto"/>
              <w:rPr>
                <w:rFonts w:cstheme="minorHAnsi"/>
                <w:sz w:val="24"/>
                <w:szCs w:val="24"/>
              </w:rPr>
            </w:pPr>
            <w:r w:rsidRPr="00DD149F">
              <w:rPr>
                <w:rFonts w:cstheme="minorHAnsi"/>
                <w:sz w:val="24"/>
                <w:szCs w:val="24"/>
              </w:rPr>
              <w:t>Agencies c</w:t>
            </w:r>
            <w:r w:rsidR="00B370D5" w:rsidRPr="00DD149F">
              <w:rPr>
                <w:rFonts w:cstheme="minorHAnsi"/>
                <w:sz w:val="24"/>
                <w:szCs w:val="24"/>
              </w:rPr>
              <w:t>onduct effective, tailored recruitment to ensure employees have good potential to perform</w:t>
            </w:r>
          </w:p>
          <w:p w14:paraId="4D139BF1" w14:textId="77777777" w:rsidR="00B370D5" w:rsidRPr="00DD149F" w:rsidRDefault="00B370D5" w:rsidP="006C338D">
            <w:pPr>
              <w:numPr>
                <w:ilvl w:val="0"/>
                <w:numId w:val="11"/>
              </w:numPr>
              <w:spacing w:after="160" w:line="259" w:lineRule="auto"/>
              <w:rPr>
                <w:rFonts w:cstheme="minorHAnsi"/>
                <w:sz w:val="24"/>
                <w:szCs w:val="24"/>
              </w:rPr>
            </w:pPr>
            <w:r w:rsidRPr="00DD149F">
              <w:rPr>
                <w:rFonts w:cstheme="minorHAnsi"/>
                <w:sz w:val="24"/>
                <w:szCs w:val="24"/>
              </w:rPr>
              <w:t>Recruitment activities clearly express work and performance requirements</w:t>
            </w:r>
          </w:p>
          <w:p w14:paraId="045239CE" w14:textId="77777777" w:rsidR="00B370D5" w:rsidRPr="00DD149F" w:rsidRDefault="00B370D5" w:rsidP="006C338D">
            <w:pPr>
              <w:numPr>
                <w:ilvl w:val="0"/>
                <w:numId w:val="11"/>
              </w:numPr>
              <w:spacing w:after="160" w:line="259" w:lineRule="auto"/>
              <w:rPr>
                <w:rFonts w:cstheme="minorHAnsi"/>
                <w:sz w:val="24"/>
                <w:szCs w:val="24"/>
              </w:rPr>
            </w:pPr>
            <w:r w:rsidRPr="00DD149F">
              <w:rPr>
                <w:rFonts w:cstheme="minorHAnsi"/>
                <w:sz w:val="24"/>
                <w:szCs w:val="24"/>
              </w:rPr>
              <w:t>Agencies seek individuals with a good cultural fit, and assess alignment with organisational values, having regard to the APS’s commitment to diversity</w:t>
            </w:r>
          </w:p>
          <w:p w14:paraId="618051BA" w14:textId="77777777" w:rsidR="00B370D5" w:rsidRPr="00DD149F" w:rsidRDefault="00B370D5" w:rsidP="006C338D">
            <w:pPr>
              <w:numPr>
                <w:ilvl w:val="0"/>
                <w:numId w:val="11"/>
              </w:numPr>
              <w:spacing w:after="160" w:line="259" w:lineRule="auto"/>
              <w:rPr>
                <w:rFonts w:cstheme="minorHAnsi"/>
                <w:sz w:val="24"/>
                <w:szCs w:val="24"/>
              </w:rPr>
            </w:pPr>
            <w:r w:rsidRPr="00DD149F">
              <w:rPr>
                <w:rFonts w:cstheme="minorHAnsi"/>
                <w:sz w:val="24"/>
                <w:szCs w:val="24"/>
              </w:rPr>
              <w:t>Agencies understand their role in ensuring their employees reach their full potential, both for the benefit of the individual, and more broadly for the agency and the APS</w:t>
            </w:r>
          </w:p>
          <w:p w14:paraId="12CC27C3" w14:textId="77777777" w:rsidR="00B370D5" w:rsidRPr="00DD149F" w:rsidRDefault="00B370D5" w:rsidP="006C338D">
            <w:pPr>
              <w:numPr>
                <w:ilvl w:val="0"/>
                <w:numId w:val="11"/>
              </w:numPr>
              <w:spacing w:after="160" w:line="259" w:lineRule="auto"/>
              <w:rPr>
                <w:rFonts w:cstheme="minorHAnsi"/>
                <w:sz w:val="24"/>
                <w:szCs w:val="24"/>
              </w:rPr>
            </w:pPr>
            <w:r w:rsidRPr="00DD149F">
              <w:rPr>
                <w:rFonts w:cstheme="minorHAnsi"/>
                <w:sz w:val="24"/>
                <w:szCs w:val="24"/>
              </w:rPr>
              <w:t>Incentives are not limited to the possibility of promotion or financial incentives</w:t>
            </w:r>
          </w:p>
          <w:p w14:paraId="3D1E197D" w14:textId="69E416DB" w:rsidR="00B370D5" w:rsidRPr="00DD149F" w:rsidRDefault="00311D3A" w:rsidP="006C338D">
            <w:pPr>
              <w:numPr>
                <w:ilvl w:val="0"/>
                <w:numId w:val="11"/>
              </w:numPr>
              <w:spacing w:after="160" w:line="259" w:lineRule="auto"/>
              <w:rPr>
                <w:rFonts w:cstheme="minorHAnsi"/>
                <w:sz w:val="24"/>
                <w:szCs w:val="24"/>
              </w:rPr>
            </w:pPr>
            <w:r w:rsidRPr="00DD149F">
              <w:rPr>
                <w:rFonts w:cstheme="minorHAnsi"/>
                <w:sz w:val="24"/>
                <w:szCs w:val="24"/>
              </w:rPr>
              <w:t>Agencies offer</w:t>
            </w:r>
            <w:r w:rsidR="00B370D5" w:rsidRPr="00DD149F">
              <w:rPr>
                <w:rFonts w:cstheme="minorHAnsi"/>
                <w:sz w:val="24"/>
                <w:szCs w:val="24"/>
              </w:rPr>
              <w:t xml:space="preserve"> development opportunities as a powerful motivator for individuals and teams</w:t>
            </w:r>
          </w:p>
          <w:p w14:paraId="46C4AC59" w14:textId="77777777" w:rsidR="00B370D5" w:rsidRPr="00DD149F" w:rsidRDefault="00B370D5" w:rsidP="006C338D">
            <w:pPr>
              <w:numPr>
                <w:ilvl w:val="0"/>
                <w:numId w:val="11"/>
              </w:numPr>
              <w:spacing w:after="160" w:line="259" w:lineRule="auto"/>
              <w:rPr>
                <w:rFonts w:cstheme="minorHAnsi"/>
                <w:sz w:val="24"/>
                <w:szCs w:val="24"/>
              </w:rPr>
            </w:pPr>
            <w:r w:rsidRPr="00DD149F">
              <w:rPr>
                <w:rFonts w:cstheme="minorHAnsi"/>
                <w:sz w:val="24"/>
                <w:szCs w:val="24"/>
              </w:rPr>
              <w:t>Supervisors and agencies support employees to contribute to the capability of the agency and the APS</w:t>
            </w:r>
          </w:p>
          <w:p w14:paraId="0214A74E" w14:textId="77777777" w:rsidR="00B370D5" w:rsidRPr="00DD149F" w:rsidRDefault="00B370D5" w:rsidP="006C338D">
            <w:pPr>
              <w:numPr>
                <w:ilvl w:val="0"/>
                <w:numId w:val="11"/>
              </w:numPr>
              <w:spacing w:after="160" w:line="259" w:lineRule="auto"/>
              <w:rPr>
                <w:rFonts w:cstheme="minorHAnsi"/>
                <w:sz w:val="24"/>
                <w:szCs w:val="24"/>
              </w:rPr>
            </w:pPr>
            <w:r w:rsidRPr="00DD149F">
              <w:rPr>
                <w:rFonts w:cstheme="minorHAnsi"/>
                <w:sz w:val="24"/>
                <w:szCs w:val="24"/>
              </w:rPr>
              <w:t xml:space="preserve">Performance expectations </w:t>
            </w:r>
            <w:r w:rsidR="002735F6" w:rsidRPr="00DD149F">
              <w:rPr>
                <w:rFonts w:cstheme="minorHAnsi"/>
                <w:sz w:val="24"/>
                <w:szCs w:val="24"/>
              </w:rPr>
              <w:t>are supported</w:t>
            </w:r>
            <w:r w:rsidRPr="00DD149F">
              <w:rPr>
                <w:rFonts w:cstheme="minorHAnsi"/>
                <w:sz w:val="24"/>
                <w:szCs w:val="24"/>
              </w:rPr>
              <w:t xml:space="preserve"> by access to the necessary training, resources and skills, e.g. training, on-the-job support, shadowing, mentoring, coaching, and secondments.</w:t>
            </w:r>
          </w:p>
        </w:tc>
      </w:tr>
    </w:tbl>
    <w:p w14:paraId="0C1F5489" w14:textId="77777777" w:rsidR="00B370D5" w:rsidRPr="00DD149F" w:rsidRDefault="00B370D5" w:rsidP="0051057D">
      <w:pPr>
        <w:pStyle w:val="ListParagraph"/>
        <w:ind w:left="360"/>
        <w:rPr>
          <w:rFonts w:cstheme="minorHAnsi"/>
          <w:sz w:val="24"/>
          <w:szCs w:val="24"/>
        </w:rPr>
      </w:pPr>
    </w:p>
    <w:p w14:paraId="28FAB25C" w14:textId="77777777" w:rsidR="00B370D5" w:rsidRPr="00DD149F" w:rsidRDefault="00B370D5" w:rsidP="006C338D">
      <w:pPr>
        <w:pStyle w:val="ListParagraph"/>
        <w:numPr>
          <w:ilvl w:val="0"/>
          <w:numId w:val="7"/>
        </w:numPr>
        <w:rPr>
          <w:rFonts w:cstheme="minorHAnsi"/>
          <w:sz w:val="24"/>
          <w:szCs w:val="24"/>
        </w:rPr>
      </w:pPr>
      <w:r w:rsidRPr="00DD149F">
        <w:rPr>
          <w:rFonts w:cstheme="minorHAnsi"/>
          <w:sz w:val="24"/>
          <w:szCs w:val="24"/>
        </w:rPr>
        <w:br w:type="page"/>
      </w:r>
    </w:p>
    <w:p w14:paraId="34993BCE" w14:textId="40EE8DC5" w:rsidR="00B370D5" w:rsidRPr="00DD149F" w:rsidRDefault="00B370D5" w:rsidP="0051057D">
      <w:pPr>
        <w:pStyle w:val="ListParagraph"/>
        <w:ind w:left="360"/>
        <w:rPr>
          <w:rFonts w:cstheme="minorHAnsi"/>
          <w:sz w:val="24"/>
          <w:szCs w:val="24"/>
        </w:rPr>
      </w:pPr>
      <w:r w:rsidRPr="00DD149F">
        <w:rPr>
          <w:rFonts w:cstheme="minorHAnsi"/>
          <w:sz w:val="24"/>
          <w:szCs w:val="24"/>
        </w:rPr>
        <w:lastRenderedPageBreak/>
        <w:t xml:space="preserve">(iii)  </w:t>
      </w:r>
      <w:proofErr w:type="gramStart"/>
      <w:r w:rsidRPr="00DD149F">
        <w:rPr>
          <w:rFonts w:cstheme="minorHAnsi"/>
          <w:b/>
          <w:sz w:val="24"/>
          <w:szCs w:val="24"/>
        </w:rPr>
        <w:t>provide</w:t>
      </w:r>
      <w:proofErr w:type="gramEnd"/>
      <w:r w:rsidRPr="00DD149F">
        <w:rPr>
          <w:rFonts w:cstheme="minorHAnsi"/>
          <w:b/>
          <w:sz w:val="24"/>
          <w:szCs w:val="24"/>
        </w:rPr>
        <w:t xml:space="preserve"> for effective performance management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2EFB5D13" w14:textId="77777777" w:rsidTr="00C424DB">
        <w:tc>
          <w:tcPr>
            <w:tcW w:w="9016" w:type="dxa"/>
            <w:shd w:val="clear" w:color="auto" w:fill="F2F2F2" w:themeFill="background1" w:themeFillShade="F2"/>
          </w:tcPr>
          <w:p w14:paraId="75981324" w14:textId="77777777" w:rsidR="00B370D5" w:rsidRPr="00DD149F" w:rsidRDefault="00295966" w:rsidP="0051057D">
            <w:pPr>
              <w:rPr>
                <w:rFonts w:cstheme="minorHAnsi"/>
                <w:sz w:val="24"/>
                <w:szCs w:val="24"/>
              </w:rPr>
            </w:pPr>
            <w:r w:rsidRPr="00DD149F">
              <w:rPr>
                <w:rFonts w:cstheme="minorHAnsi"/>
                <w:sz w:val="24"/>
                <w:szCs w:val="24"/>
              </w:rPr>
              <w:t>In practice</w:t>
            </w:r>
            <w:r w:rsidR="00B370D5" w:rsidRPr="00DD149F">
              <w:rPr>
                <w:rFonts w:cstheme="minorHAnsi"/>
                <w:sz w:val="24"/>
                <w:szCs w:val="24"/>
              </w:rPr>
              <w:t>:</w:t>
            </w:r>
          </w:p>
          <w:p w14:paraId="66234CF4" w14:textId="6E4DC15F" w:rsidR="00B370D5" w:rsidRPr="00DD149F" w:rsidRDefault="00B370D5" w:rsidP="006C338D">
            <w:pPr>
              <w:numPr>
                <w:ilvl w:val="0"/>
                <w:numId w:val="12"/>
              </w:numPr>
              <w:spacing w:after="160" w:line="259" w:lineRule="auto"/>
              <w:rPr>
                <w:rFonts w:cstheme="minorHAnsi"/>
                <w:sz w:val="24"/>
                <w:szCs w:val="24"/>
              </w:rPr>
            </w:pPr>
            <w:r w:rsidRPr="00DD149F">
              <w:rPr>
                <w:rFonts w:cstheme="minorHAnsi"/>
                <w:sz w:val="24"/>
                <w:szCs w:val="24"/>
              </w:rPr>
              <w:t xml:space="preserve">Agencies communicate unambiguous expectations of supervisors’ responsibilities </w:t>
            </w:r>
            <w:r w:rsidR="00311D3A" w:rsidRPr="00DD149F">
              <w:rPr>
                <w:rFonts w:cstheme="minorHAnsi"/>
                <w:sz w:val="24"/>
                <w:szCs w:val="24"/>
              </w:rPr>
              <w:t xml:space="preserve">for </w:t>
            </w:r>
            <w:r w:rsidRPr="00DD149F">
              <w:rPr>
                <w:rFonts w:cstheme="minorHAnsi"/>
                <w:sz w:val="24"/>
                <w:szCs w:val="24"/>
              </w:rPr>
              <w:t>sustaining a high-performance culture and an employee’s achievement of expected performance levels</w:t>
            </w:r>
          </w:p>
          <w:p w14:paraId="734C16A9" w14:textId="77777777" w:rsidR="00B370D5" w:rsidRPr="00DD149F" w:rsidRDefault="00B370D5" w:rsidP="006C338D">
            <w:pPr>
              <w:numPr>
                <w:ilvl w:val="0"/>
                <w:numId w:val="12"/>
              </w:numPr>
              <w:spacing w:after="160" w:line="259" w:lineRule="auto"/>
              <w:rPr>
                <w:rFonts w:cstheme="minorHAnsi"/>
                <w:sz w:val="24"/>
                <w:szCs w:val="24"/>
              </w:rPr>
            </w:pPr>
            <w:r w:rsidRPr="00DD149F">
              <w:rPr>
                <w:rFonts w:cstheme="minorHAnsi"/>
                <w:sz w:val="24"/>
                <w:szCs w:val="24"/>
              </w:rPr>
              <w:t>Goals and outcomes are agreed between parties and are tailored and meaningful for both the needs of the individual and the agency</w:t>
            </w:r>
          </w:p>
          <w:p w14:paraId="490E526C" w14:textId="7FFD391E" w:rsidR="00B370D5" w:rsidRPr="00DD149F" w:rsidRDefault="00311D3A" w:rsidP="006C338D">
            <w:pPr>
              <w:numPr>
                <w:ilvl w:val="0"/>
                <w:numId w:val="12"/>
              </w:numPr>
              <w:spacing w:after="160" w:line="259" w:lineRule="auto"/>
              <w:rPr>
                <w:rFonts w:cstheme="minorHAnsi"/>
                <w:sz w:val="24"/>
                <w:szCs w:val="24"/>
              </w:rPr>
            </w:pPr>
            <w:r w:rsidRPr="00DD149F">
              <w:rPr>
                <w:rFonts w:cstheme="minorHAnsi"/>
                <w:sz w:val="24"/>
                <w:szCs w:val="24"/>
              </w:rPr>
              <w:t xml:space="preserve">Agencies develop </w:t>
            </w:r>
            <w:r w:rsidR="00B370D5" w:rsidRPr="00DD149F">
              <w:rPr>
                <w:rFonts w:cstheme="minorHAnsi"/>
                <w:sz w:val="24"/>
                <w:szCs w:val="24"/>
              </w:rPr>
              <w:t xml:space="preserve">performance cycles that are reflective of </w:t>
            </w:r>
            <w:r w:rsidR="00295966" w:rsidRPr="00DD149F">
              <w:rPr>
                <w:rFonts w:cstheme="minorHAnsi"/>
                <w:sz w:val="24"/>
                <w:szCs w:val="24"/>
              </w:rPr>
              <w:t>the</w:t>
            </w:r>
            <w:r w:rsidRPr="00DD149F">
              <w:rPr>
                <w:rFonts w:cstheme="minorHAnsi"/>
                <w:sz w:val="24"/>
                <w:szCs w:val="24"/>
              </w:rPr>
              <w:t xml:space="preserve">ir </w:t>
            </w:r>
            <w:r w:rsidR="00295966" w:rsidRPr="00DD149F">
              <w:rPr>
                <w:rFonts w:cstheme="minorHAnsi"/>
                <w:sz w:val="24"/>
                <w:szCs w:val="24"/>
              </w:rPr>
              <w:t>work tempo</w:t>
            </w:r>
          </w:p>
          <w:p w14:paraId="457CCAFB" w14:textId="77777777" w:rsidR="00B370D5" w:rsidRPr="00DD149F" w:rsidRDefault="00B370D5" w:rsidP="006C338D">
            <w:pPr>
              <w:numPr>
                <w:ilvl w:val="0"/>
                <w:numId w:val="12"/>
              </w:numPr>
              <w:spacing w:after="160" w:line="259" w:lineRule="auto"/>
              <w:rPr>
                <w:rFonts w:cstheme="minorHAnsi"/>
                <w:sz w:val="24"/>
                <w:szCs w:val="24"/>
              </w:rPr>
            </w:pPr>
            <w:r w:rsidRPr="00DD149F">
              <w:rPr>
                <w:rFonts w:cstheme="minorHAnsi"/>
                <w:sz w:val="24"/>
                <w:szCs w:val="24"/>
              </w:rPr>
              <w:t>Supervisors and employees meet with sufficient frequency to maintain the momentum of a high performance culture</w:t>
            </w:r>
          </w:p>
          <w:p w14:paraId="6123A199" w14:textId="5AB73D7D" w:rsidR="00B370D5" w:rsidRPr="00DD149F" w:rsidRDefault="00B370D5" w:rsidP="00C62967">
            <w:pPr>
              <w:numPr>
                <w:ilvl w:val="0"/>
                <w:numId w:val="12"/>
              </w:numPr>
              <w:spacing w:after="160" w:line="259" w:lineRule="auto"/>
              <w:rPr>
                <w:rFonts w:cstheme="minorHAnsi"/>
                <w:sz w:val="24"/>
                <w:szCs w:val="24"/>
              </w:rPr>
            </w:pPr>
            <w:r w:rsidRPr="00DD149F">
              <w:rPr>
                <w:rFonts w:cstheme="minorHAnsi"/>
                <w:sz w:val="24"/>
                <w:szCs w:val="24"/>
              </w:rPr>
              <w:t>Performance measures and agreements are afforded high level oversight</w:t>
            </w:r>
          </w:p>
        </w:tc>
      </w:tr>
    </w:tbl>
    <w:p w14:paraId="7C2E6A5B" w14:textId="77777777" w:rsidR="00B370D5" w:rsidRPr="00DD149F" w:rsidRDefault="00B370D5" w:rsidP="0051057D">
      <w:pPr>
        <w:pStyle w:val="ListParagraph"/>
        <w:ind w:left="360"/>
        <w:rPr>
          <w:rFonts w:cstheme="minorHAnsi"/>
          <w:sz w:val="24"/>
          <w:szCs w:val="24"/>
        </w:rPr>
      </w:pPr>
    </w:p>
    <w:p w14:paraId="1BB317B4" w14:textId="643BB91A" w:rsidR="00B370D5" w:rsidRPr="00DD149F" w:rsidRDefault="00B370D5" w:rsidP="0051057D">
      <w:pPr>
        <w:pStyle w:val="ListParagraph"/>
        <w:ind w:left="360"/>
        <w:rPr>
          <w:rFonts w:cstheme="minorHAnsi"/>
          <w:sz w:val="24"/>
          <w:szCs w:val="24"/>
        </w:rPr>
      </w:pPr>
      <w:r w:rsidRPr="00DD149F">
        <w:rPr>
          <w:rFonts w:cstheme="minorHAnsi"/>
          <w:sz w:val="24"/>
          <w:szCs w:val="24"/>
        </w:rPr>
        <w:t>(iv) </w:t>
      </w:r>
      <w:r w:rsidRPr="00DD149F">
        <w:rPr>
          <w:rFonts w:cstheme="minorHAnsi"/>
          <w:b/>
          <w:sz w:val="24"/>
          <w:szCs w:val="24"/>
        </w:rPr>
        <w:t xml:space="preserve"> </w:t>
      </w:r>
      <w:proofErr w:type="gramStart"/>
      <w:r w:rsidRPr="00DD149F">
        <w:rPr>
          <w:rFonts w:cstheme="minorHAnsi"/>
          <w:b/>
          <w:sz w:val="24"/>
          <w:szCs w:val="24"/>
        </w:rPr>
        <w:t>are</w:t>
      </w:r>
      <w:proofErr w:type="gramEnd"/>
      <w:r w:rsidRPr="00DD149F">
        <w:rPr>
          <w:rFonts w:cstheme="minorHAnsi"/>
          <w:b/>
          <w:sz w:val="24"/>
          <w:szCs w:val="24"/>
        </w:rPr>
        <w:t xml:space="preserve"> fair, open and effective</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379A6CFD" w14:textId="77777777" w:rsidTr="00C424DB">
        <w:tc>
          <w:tcPr>
            <w:tcW w:w="9016" w:type="dxa"/>
            <w:shd w:val="clear" w:color="auto" w:fill="F2F2F2" w:themeFill="background1" w:themeFillShade="F2"/>
          </w:tcPr>
          <w:p w14:paraId="40A10492" w14:textId="77777777" w:rsidR="00B370D5" w:rsidRPr="00DD149F" w:rsidRDefault="00295966" w:rsidP="0051057D">
            <w:pPr>
              <w:rPr>
                <w:rFonts w:cstheme="minorHAnsi"/>
                <w:sz w:val="24"/>
                <w:szCs w:val="24"/>
              </w:rPr>
            </w:pPr>
            <w:r w:rsidRPr="00DD149F">
              <w:rPr>
                <w:rFonts w:cstheme="minorHAnsi"/>
                <w:sz w:val="24"/>
                <w:szCs w:val="24"/>
              </w:rPr>
              <w:t>In practice</w:t>
            </w:r>
            <w:r w:rsidR="00B370D5" w:rsidRPr="00DD149F">
              <w:rPr>
                <w:rFonts w:cstheme="minorHAnsi"/>
                <w:sz w:val="24"/>
                <w:szCs w:val="24"/>
              </w:rPr>
              <w:t>:</w:t>
            </w:r>
          </w:p>
          <w:p w14:paraId="7F9CB16B" w14:textId="77777777" w:rsidR="00B370D5" w:rsidRPr="00DD149F" w:rsidRDefault="00B370D5" w:rsidP="006C338D">
            <w:pPr>
              <w:numPr>
                <w:ilvl w:val="0"/>
                <w:numId w:val="7"/>
              </w:numPr>
              <w:spacing w:after="160" w:line="259" w:lineRule="auto"/>
              <w:rPr>
                <w:rFonts w:cstheme="minorHAnsi"/>
                <w:sz w:val="24"/>
                <w:szCs w:val="24"/>
                <w:lang w:val="en-US"/>
              </w:rPr>
            </w:pPr>
            <w:r w:rsidRPr="00DD149F">
              <w:rPr>
                <w:rFonts w:cstheme="minorHAnsi"/>
                <w:sz w:val="24"/>
                <w:szCs w:val="24"/>
              </w:rPr>
              <w:t xml:space="preserve">Processes are clearly </w:t>
            </w:r>
            <w:r w:rsidR="002735F6" w:rsidRPr="00DD149F">
              <w:rPr>
                <w:rFonts w:cstheme="minorHAnsi"/>
                <w:sz w:val="24"/>
                <w:szCs w:val="24"/>
              </w:rPr>
              <w:t>aligned</w:t>
            </w:r>
            <w:r w:rsidR="00C62967" w:rsidRPr="00DD149F">
              <w:rPr>
                <w:rFonts w:cstheme="minorHAnsi"/>
                <w:sz w:val="24"/>
                <w:szCs w:val="24"/>
              </w:rPr>
              <w:t xml:space="preserve"> with the Employment Principles</w:t>
            </w:r>
          </w:p>
          <w:p w14:paraId="7C392702" w14:textId="10550284" w:rsidR="00C62967" w:rsidRPr="00DD149F" w:rsidRDefault="00C62967" w:rsidP="006C338D">
            <w:pPr>
              <w:numPr>
                <w:ilvl w:val="0"/>
                <w:numId w:val="7"/>
              </w:numPr>
              <w:spacing w:after="160" w:line="259" w:lineRule="auto"/>
              <w:rPr>
                <w:rFonts w:cstheme="minorHAnsi"/>
                <w:sz w:val="24"/>
                <w:szCs w:val="24"/>
                <w:lang w:val="en-US"/>
              </w:rPr>
            </w:pPr>
            <w:r w:rsidRPr="00DD149F">
              <w:rPr>
                <w:rFonts w:cstheme="minorHAnsi"/>
                <w:sz w:val="24"/>
                <w:szCs w:val="24"/>
              </w:rPr>
              <w:t>Performance is assessed in the most objective way possible</w:t>
            </w:r>
          </w:p>
        </w:tc>
      </w:tr>
    </w:tbl>
    <w:p w14:paraId="3A540A17" w14:textId="77777777" w:rsidR="00B370D5" w:rsidRPr="00DD149F" w:rsidRDefault="00B370D5" w:rsidP="0051057D">
      <w:pPr>
        <w:pStyle w:val="ListParagraph"/>
        <w:ind w:left="360"/>
        <w:rPr>
          <w:rFonts w:cstheme="minorHAnsi"/>
          <w:sz w:val="24"/>
          <w:szCs w:val="24"/>
        </w:rPr>
      </w:pPr>
    </w:p>
    <w:p w14:paraId="4513E893" w14:textId="6A635A77" w:rsidR="00B370D5" w:rsidRPr="00DD149F" w:rsidRDefault="00B370D5" w:rsidP="0051057D">
      <w:pPr>
        <w:pStyle w:val="ListParagraph"/>
        <w:ind w:left="360"/>
        <w:rPr>
          <w:rFonts w:cstheme="minorHAnsi"/>
          <w:sz w:val="24"/>
          <w:szCs w:val="24"/>
        </w:rPr>
      </w:pPr>
      <w:r w:rsidRPr="00DD149F">
        <w:rPr>
          <w:rFonts w:cstheme="minorHAnsi"/>
          <w:sz w:val="24"/>
          <w:szCs w:val="24"/>
        </w:rPr>
        <w:t xml:space="preserve">(v)  </w:t>
      </w:r>
      <w:proofErr w:type="gramStart"/>
      <w:r w:rsidRPr="00DD149F">
        <w:rPr>
          <w:rFonts w:cstheme="minorHAnsi"/>
          <w:b/>
          <w:sz w:val="24"/>
          <w:szCs w:val="24"/>
        </w:rPr>
        <w:t>are</w:t>
      </w:r>
      <w:proofErr w:type="gramEnd"/>
      <w:r w:rsidRPr="00DD149F">
        <w:rPr>
          <w:rFonts w:cstheme="minorHAnsi"/>
          <w:b/>
          <w:sz w:val="24"/>
          <w:szCs w:val="24"/>
        </w:rPr>
        <w:t xml:space="preserve"> clearly communicated to APS employees</w:t>
      </w:r>
      <w:r w:rsidRPr="00DD149F">
        <w:rPr>
          <w:rFonts w:cstheme="minorHAnsi"/>
          <w:sz w:val="24"/>
          <w:szCs w:val="24"/>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25339F8C" w14:textId="77777777" w:rsidTr="00C424DB">
        <w:tc>
          <w:tcPr>
            <w:tcW w:w="9016" w:type="dxa"/>
            <w:shd w:val="clear" w:color="auto" w:fill="F2F2F2" w:themeFill="background1" w:themeFillShade="F2"/>
          </w:tcPr>
          <w:p w14:paraId="27CE2F8A" w14:textId="77777777" w:rsidR="00B370D5" w:rsidRPr="00DD149F" w:rsidRDefault="00295966" w:rsidP="0051057D">
            <w:pPr>
              <w:rPr>
                <w:rFonts w:cstheme="minorHAnsi"/>
                <w:sz w:val="24"/>
                <w:szCs w:val="24"/>
              </w:rPr>
            </w:pPr>
            <w:r w:rsidRPr="00DD149F">
              <w:rPr>
                <w:rFonts w:cstheme="minorHAnsi"/>
                <w:sz w:val="24"/>
                <w:szCs w:val="24"/>
              </w:rPr>
              <w:t>In practice</w:t>
            </w:r>
            <w:r w:rsidR="00B370D5" w:rsidRPr="00DD149F">
              <w:rPr>
                <w:rFonts w:cstheme="minorHAnsi"/>
                <w:sz w:val="24"/>
                <w:szCs w:val="24"/>
              </w:rPr>
              <w:t>:</w:t>
            </w:r>
          </w:p>
          <w:p w14:paraId="2C027655" w14:textId="023DAEFC" w:rsidR="00311D3A" w:rsidRPr="00DD149F" w:rsidRDefault="00311D3A" w:rsidP="006C338D">
            <w:pPr>
              <w:numPr>
                <w:ilvl w:val="0"/>
                <w:numId w:val="7"/>
              </w:numPr>
              <w:spacing w:after="160" w:line="259" w:lineRule="auto"/>
              <w:rPr>
                <w:rFonts w:cstheme="minorHAnsi"/>
                <w:sz w:val="24"/>
                <w:szCs w:val="24"/>
              </w:rPr>
            </w:pPr>
            <w:r w:rsidRPr="00DD149F">
              <w:rPr>
                <w:rFonts w:cstheme="minorHAnsi"/>
                <w:sz w:val="24"/>
                <w:szCs w:val="24"/>
              </w:rPr>
              <w:t>Agencies f</w:t>
            </w:r>
            <w:r w:rsidR="00B370D5" w:rsidRPr="00DD149F">
              <w:rPr>
                <w:rFonts w:cstheme="minorHAnsi"/>
                <w:sz w:val="24"/>
                <w:szCs w:val="24"/>
              </w:rPr>
              <w:t>oster openness and goodwill  through clear, regular, timely</w:t>
            </w:r>
            <w:r w:rsidRPr="00DD149F">
              <w:rPr>
                <w:rFonts w:cstheme="minorHAnsi"/>
                <w:sz w:val="24"/>
                <w:szCs w:val="24"/>
              </w:rPr>
              <w:t>,</w:t>
            </w:r>
            <w:r w:rsidR="00B370D5" w:rsidRPr="00DD149F">
              <w:rPr>
                <w:rFonts w:cstheme="minorHAnsi"/>
                <w:sz w:val="24"/>
                <w:szCs w:val="24"/>
              </w:rPr>
              <w:t xml:space="preserve"> and tailored communication </w:t>
            </w:r>
          </w:p>
          <w:p w14:paraId="7582735E" w14:textId="77777777" w:rsidR="00B370D5" w:rsidRPr="00DD149F" w:rsidRDefault="00B370D5" w:rsidP="006C338D">
            <w:pPr>
              <w:numPr>
                <w:ilvl w:val="0"/>
                <w:numId w:val="7"/>
              </w:numPr>
              <w:spacing w:after="160" w:line="259" w:lineRule="auto"/>
              <w:rPr>
                <w:rFonts w:cstheme="minorHAnsi"/>
                <w:sz w:val="24"/>
                <w:szCs w:val="24"/>
              </w:rPr>
            </w:pPr>
            <w:r w:rsidRPr="00DD149F">
              <w:rPr>
                <w:rFonts w:cstheme="minorHAnsi"/>
                <w:sz w:val="24"/>
                <w:szCs w:val="24"/>
              </w:rPr>
              <w:t>Policies and processes are supported by a communications strategy</w:t>
            </w:r>
          </w:p>
          <w:p w14:paraId="2890CAD8" w14:textId="77777777" w:rsidR="00B370D5" w:rsidRPr="00DD149F" w:rsidRDefault="00B370D5" w:rsidP="006C338D">
            <w:pPr>
              <w:numPr>
                <w:ilvl w:val="0"/>
                <w:numId w:val="7"/>
              </w:numPr>
              <w:spacing w:after="160" w:line="259" w:lineRule="auto"/>
              <w:rPr>
                <w:rFonts w:cstheme="minorHAnsi"/>
                <w:sz w:val="24"/>
                <w:szCs w:val="24"/>
              </w:rPr>
            </w:pPr>
            <w:r w:rsidRPr="00DD149F">
              <w:rPr>
                <w:rFonts w:cstheme="minorHAnsi"/>
                <w:sz w:val="24"/>
                <w:szCs w:val="24"/>
              </w:rPr>
              <w:t>Achieving effective performance is integrated into all HR functions</w:t>
            </w:r>
          </w:p>
          <w:p w14:paraId="55C2974F" w14:textId="2FDB97EE" w:rsidR="00B370D5" w:rsidRPr="00DD149F" w:rsidRDefault="00DD149F" w:rsidP="00C62967">
            <w:pPr>
              <w:numPr>
                <w:ilvl w:val="0"/>
                <w:numId w:val="7"/>
              </w:numPr>
              <w:spacing w:after="160" w:line="259" w:lineRule="auto"/>
              <w:rPr>
                <w:rFonts w:cstheme="minorHAnsi"/>
                <w:sz w:val="24"/>
                <w:szCs w:val="24"/>
              </w:rPr>
            </w:pPr>
            <w:r w:rsidRPr="00DD149F">
              <w:rPr>
                <w:rFonts w:cstheme="minorHAnsi"/>
                <w:sz w:val="24"/>
                <w:szCs w:val="24"/>
              </w:rPr>
              <w:t>Agency Head</w:t>
            </w:r>
            <w:r w:rsidR="00C62967" w:rsidRPr="00DD149F">
              <w:rPr>
                <w:rFonts w:cstheme="minorHAnsi"/>
                <w:sz w:val="24"/>
                <w:szCs w:val="24"/>
              </w:rPr>
              <w:t xml:space="preserve"> performance expectations are </w:t>
            </w:r>
            <w:r w:rsidR="00B370D5" w:rsidRPr="00DD149F">
              <w:rPr>
                <w:rFonts w:cstheme="minorHAnsi"/>
                <w:sz w:val="24"/>
                <w:szCs w:val="24"/>
              </w:rPr>
              <w:t>incorporated into strategic messages.</w:t>
            </w:r>
          </w:p>
        </w:tc>
      </w:tr>
    </w:tbl>
    <w:p w14:paraId="487C7C46" w14:textId="77777777" w:rsidR="00B370D5" w:rsidRPr="00DD149F" w:rsidRDefault="00B370D5" w:rsidP="0051057D">
      <w:pPr>
        <w:rPr>
          <w:rFonts w:cstheme="minorHAnsi"/>
          <w:sz w:val="24"/>
          <w:szCs w:val="24"/>
        </w:rPr>
      </w:pPr>
    </w:p>
    <w:p w14:paraId="6AB86F08" w14:textId="0171058C" w:rsidR="00B370D5" w:rsidRPr="00DD149F" w:rsidRDefault="00B370D5" w:rsidP="006C338D">
      <w:pPr>
        <w:pStyle w:val="ListParagraph"/>
        <w:numPr>
          <w:ilvl w:val="0"/>
          <w:numId w:val="9"/>
        </w:numPr>
        <w:rPr>
          <w:rFonts w:cstheme="minorHAnsi"/>
          <w:sz w:val="24"/>
          <w:szCs w:val="24"/>
        </w:rPr>
      </w:pPr>
      <w:r w:rsidRPr="00DD149F">
        <w:rPr>
          <w:rFonts w:cstheme="minorHAnsi"/>
          <w:b/>
          <w:sz w:val="24"/>
          <w:szCs w:val="24"/>
        </w:rPr>
        <w:t>the Agency builds the organisational capability necessary to achieve the outcomes of the Agency properly expected by the Government</w:t>
      </w:r>
      <w:r w:rsidRPr="00DD149F">
        <w:rPr>
          <w:rFonts w:cstheme="minorHAnsi"/>
          <w:sz w:val="24"/>
          <w:szCs w:val="24"/>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730FA23B" w14:textId="77777777" w:rsidTr="00C424DB">
        <w:tc>
          <w:tcPr>
            <w:tcW w:w="9016" w:type="dxa"/>
            <w:shd w:val="clear" w:color="auto" w:fill="F2F2F2" w:themeFill="background1" w:themeFillShade="F2"/>
          </w:tcPr>
          <w:p w14:paraId="40886B6F" w14:textId="77777777" w:rsidR="00B370D5" w:rsidRPr="00DD149F" w:rsidRDefault="00295966" w:rsidP="0051057D">
            <w:pPr>
              <w:rPr>
                <w:rFonts w:cstheme="minorHAnsi"/>
                <w:sz w:val="24"/>
                <w:szCs w:val="24"/>
              </w:rPr>
            </w:pPr>
            <w:r w:rsidRPr="00DD149F">
              <w:rPr>
                <w:rFonts w:cstheme="minorHAnsi"/>
                <w:sz w:val="24"/>
                <w:szCs w:val="24"/>
              </w:rPr>
              <w:t>In practice</w:t>
            </w:r>
            <w:r w:rsidR="00B370D5" w:rsidRPr="00DD149F">
              <w:rPr>
                <w:rFonts w:cstheme="minorHAnsi"/>
                <w:sz w:val="24"/>
                <w:szCs w:val="24"/>
              </w:rPr>
              <w:t>:</w:t>
            </w:r>
          </w:p>
          <w:p w14:paraId="4C8E5FE2" w14:textId="5192F163" w:rsidR="00B370D5" w:rsidRPr="00DD149F" w:rsidRDefault="00311D3A" w:rsidP="006C338D">
            <w:pPr>
              <w:numPr>
                <w:ilvl w:val="0"/>
                <w:numId w:val="13"/>
              </w:numPr>
              <w:spacing w:after="160" w:line="259" w:lineRule="auto"/>
              <w:rPr>
                <w:rFonts w:cstheme="minorHAnsi"/>
                <w:sz w:val="24"/>
                <w:szCs w:val="24"/>
              </w:rPr>
            </w:pPr>
            <w:r w:rsidRPr="00DD149F">
              <w:rPr>
                <w:rFonts w:cstheme="minorHAnsi"/>
                <w:sz w:val="24"/>
                <w:szCs w:val="24"/>
              </w:rPr>
              <w:t>Agencies p</w:t>
            </w:r>
            <w:r w:rsidR="00B370D5" w:rsidRPr="00DD149F">
              <w:rPr>
                <w:rFonts w:cstheme="minorHAnsi"/>
                <w:sz w:val="24"/>
                <w:szCs w:val="24"/>
              </w:rPr>
              <w:t>romot</w:t>
            </w:r>
            <w:r w:rsidRPr="00DD149F">
              <w:rPr>
                <w:rFonts w:cstheme="minorHAnsi"/>
                <w:sz w:val="24"/>
                <w:szCs w:val="24"/>
              </w:rPr>
              <w:t>e</w:t>
            </w:r>
            <w:r w:rsidR="00B370D5" w:rsidRPr="00DD149F">
              <w:rPr>
                <w:rFonts w:cstheme="minorHAnsi"/>
                <w:sz w:val="24"/>
                <w:szCs w:val="24"/>
              </w:rPr>
              <w:t xml:space="preserve"> organisational outcomes which have a clear line of sight to Government outcomes</w:t>
            </w:r>
            <w:r w:rsidRPr="00DD149F">
              <w:rPr>
                <w:rFonts w:cstheme="minorHAnsi"/>
                <w:sz w:val="24"/>
                <w:szCs w:val="24"/>
              </w:rPr>
              <w:t>—</w:t>
            </w:r>
            <w:r w:rsidR="00B370D5" w:rsidRPr="00DD149F">
              <w:rPr>
                <w:rFonts w:cstheme="minorHAnsi"/>
                <w:sz w:val="24"/>
                <w:szCs w:val="24"/>
              </w:rPr>
              <w:t>and employees understand how their performance contributes to each outcome</w:t>
            </w:r>
          </w:p>
          <w:p w14:paraId="0D0143C9" w14:textId="0D43443A" w:rsidR="00B370D5" w:rsidRPr="00DD149F" w:rsidRDefault="00311D3A" w:rsidP="006C338D">
            <w:pPr>
              <w:numPr>
                <w:ilvl w:val="0"/>
                <w:numId w:val="13"/>
              </w:numPr>
              <w:spacing w:after="160" w:line="259" w:lineRule="auto"/>
              <w:rPr>
                <w:rFonts w:cstheme="minorHAnsi"/>
                <w:sz w:val="24"/>
                <w:szCs w:val="24"/>
              </w:rPr>
            </w:pPr>
            <w:r w:rsidRPr="00DD149F">
              <w:rPr>
                <w:rFonts w:cstheme="minorHAnsi"/>
                <w:sz w:val="24"/>
                <w:szCs w:val="24"/>
              </w:rPr>
              <w:t xml:space="preserve">Agencies invest </w:t>
            </w:r>
            <w:r w:rsidR="00B370D5" w:rsidRPr="00DD149F">
              <w:rPr>
                <w:rFonts w:cstheme="minorHAnsi"/>
                <w:sz w:val="24"/>
                <w:szCs w:val="24"/>
              </w:rPr>
              <w:t>in staff development</w:t>
            </w:r>
          </w:p>
          <w:p w14:paraId="049231F7" w14:textId="77777777" w:rsidR="00B370D5" w:rsidRPr="00DD149F" w:rsidRDefault="00B370D5" w:rsidP="006C338D">
            <w:pPr>
              <w:numPr>
                <w:ilvl w:val="0"/>
                <w:numId w:val="13"/>
              </w:numPr>
              <w:spacing w:after="160" w:line="259" w:lineRule="auto"/>
              <w:rPr>
                <w:rFonts w:cstheme="minorHAnsi"/>
                <w:sz w:val="24"/>
                <w:szCs w:val="24"/>
              </w:rPr>
            </w:pPr>
            <w:r w:rsidRPr="00DD149F">
              <w:rPr>
                <w:rFonts w:cstheme="minorHAnsi"/>
                <w:sz w:val="24"/>
                <w:szCs w:val="24"/>
              </w:rPr>
              <w:t>Agencies promote continuous improvement, manage change effectively, and pursue ways to improve capability to ensure readiness for future challenges</w:t>
            </w:r>
          </w:p>
          <w:p w14:paraId="77939031" w14:textId="689D0FB4" w:rsidR="00B370D5" w:rsidRPr="00DD149F" w:rsidRDefault="00311D3A" w:rsidP="006C338D">
            <w:pPr>
              <w:numPr>
                <w:ilvl w:val="0"/>
                <w:numId w:val="13"/>
              </w:numPr>
              <w:spacing w:after="160" w:line="259" w:lineRule="auto"/>
              <w:rPr>
                <w:rFonts w:cstheme="minorHAnsi"/>
                <w:sz w:val="24"/>
                <w:szCs w:val="24"/>
              </w:rPr>
            </w:pPr>
            <w:r w:rsidRPr="00DD149F">
              <w:rPr>
                <w:rFonts w:cstheme="minorHAnsi"/>
                <w:sz w:val="24"/>
                <w:szCs w:val="24"/>
              </w:rPr>
              <w:t xml:space="preserve">Agencies undertake </w:t>
            </w:r>
            <w:r w:rsidR="00B370D5" w:rsidRPr="00DD149F">
              <w:rPr>
                <w:rFonts w:cstheme="minorHAnsi"/>
                <w:sz w:val="24"/>
                <w:szCs w:val="24"/>
              </w:rPr>
              <w:t>deliberate actions to future-proof skills and processes.</w:t>
            </w:r>
          </w:p>
        </w:tc>
      </w:tr>
    </w:tbl>
    <w:p w14:paraId="39CFAA25" w14:textId="77777777" w:rsidR="00CD3C89" w:rsidRPr="00DD149F" w:rsidRDefault="00CD3C89" w:rsidP="0051057D">
      <w:pPr>
        <w:pStyle w:val="ListParagraph"/>
        <w:ind w:left="360"/>
        <w:rPr>
          <w:rFonts w:cstheme="minorHAnsi"/>
          <w:sz w:val="24"/>
          <w:szCs w:val="24"/>
        </w:rPr>
      </w:pPr>
    </w:p>
    <w:p w14:paraId="7A0864C5" w14:textId="77777777" w:rsidR="00B370D5" w:rsidRPr="00DD149F" w:rsidRDefault="00B370D5" w:rsidP="006C338D">
      <w:pPr>
        <w:pStyle w:val="ListParagraph"/>
        <w:numPr>
          <w:ilvl w:val="1"/>
          <w:numId w:val="14"/>
        </w:numPr>
        <w:rPr>
          <w:rFonts w:cstheme="minorHAnsi"/>
          <w:b/>
          <w:sz w:val="24"/>
          <w:szCs w:val="24"/>
        </w:rPr>
      </w:pPr>
      <w:r w:rsidRPr="00DD149F">
        <w:rPr>
          <w:rFonts w:cstheme="minorHAnsi"/>
          <w:b/>
          <w:sz w:val="24"/>
          <w:szCs w:val="24"/>
        </w:rPr>
        <w:lastRenderedPageBreak/>
        <w:t>each APS employee in the Agency is given:</w:t>
      </w:r>
    </w:p>
    <w:p w14:paraId="2F0EC324" w14:textId="77777777" w:rsidR="00B370D5" w:rsidRPr="00DD149F" w:rsidRDefault="0051057D" w:rsidP="0051057D">
      <w:pPr>
        <w:pStyle w:val="ListParagraph"/>
        <w:ind w:left="360"/>
        <w:rPr>
          <w:rFonts w:cstheme="minorHAnsi"/>
          <w:b/>
          <w:sz w:val="24"/>
          <w:szCs w:val="24"/>
        </w:rPr>
      </w:pPr>
      <w:r w:rsidRPr="00DD149F">
        <w:rPr>
          <w:rFonts w:cstheme="minorHAnsi"/>
          <w:sz w:val="24"/>
          <w:szCs w:val="24"/>
        </w:rPr>
        <w:t>(</w:t>
      </w:r>
      <w:proofErr w:type="spellStart"/>
      <w:r w:rsidRPr="00DD149F">
        <w:rPr>
          <w:rFonts w:cstheme="minorHAnsi"/>
          <w:sz w:val="24"/>
          <w:szCs w:val="24"/>
        </w:rPr>
        <w:t>i</w:t>
      </w:r>
      <w:proofErr w:type="spellEnd"/>
      <w:r w:rsidRPr="00DD149F">
        <w:rPr>
          <w:rFonts w:cstheme="minorHAnsi"/>
          <w:sz w:val="24"/>
          <w:szCs w:val="24"/>
        </w:rPr>
        <w:t>)</w:t>
      </w:r>
      <w:r w:rsidRPr="00DD149F">
        <w:rPr>
          <w:rFonts w:cstheme="minorHAnsi"/>
          <w:b/>
          <w:sz w:val="24"/>
          <w:szCs w:val="24"/>
        </w:rPr>
        <w:t xml:space="preserve"> </w:t>
      </w:r>
      <w:proofErr w:type="gramStart"/>
      <w:r w:rsidR="00B370D5" w:rsidRPr="00DD149F">
        <w:rPr>
          <w:rFonts w:cstheme="minorHAnsi"/>
          <w:b/>
          <w:sz w:val="24"/>
          <w:szCs w:val="24"/>
        </w:rPr>
        <w:t>a</w:t>
      </w:r>
      <w:proofErr w:type="gramEnd"/>
      <w:r w:rsidR="00B370D5" w:rsidRPr="00DD149F">
        <w:rPr>
          <w:rFonts w:cstheme="minorHAnsi"/>
          <w:b/>
          <w:sz w:val="24"/>
          <w:szCs w:val="24"/>
        </w:rPr>
        <w:t xml:space="preserve"> clear statement of the performance and behaviour expected of the employee</w:t>
      </w:r>
      <w:r w:rsidR="00B370D5" w:rsidRPr="00DD149F">
        <w:rPr>
          <w:rFonts w:cstheme="minorHAnsi"/>
          <w:sz w:val="24"/>
          <w:szCs w:val="24"/>
        </w:rPr>
        <w:t>; and</w:t>
      </w:r>
    </w:p>
    <w:p w14:paraId="7B30EE70" w14:textId="75BABCE0" w:rsidR="0051057D" w:rsidRPr="00DD149F" w:rsidRDefault="00B370D5" w:rsidP="00DD149F">
      <w:pPr>
        <w:pStyle w:val="ListParagraph"/>
        <w:ind w:left="360"/>
        <w:rPr>
          <w:rFonts w:cstheme="minorHAnsi"/>
          <w:sz w:val="24"/>
          <w:szCs w:val="24"/>
        </w:rPr>
      </w:pPr>
      <w:r w:rsidRPr="00DD149F">
        <w:rPr>
          <w:rFonts w:cstheme="minorHAnsi"/>
          <w:sz w:val="24"/>
          <w:szCs w:val="24"/>
        </w:rPr>
        <w:t>(ii)</w:t>
      </w:r>
      <w:r w:rsidRPr="00DD149F">
        <w:rPr>
          <w:rFonts w:cstheme="minorHAnsi"/>
          <w:b/>
          <w:sz w:val="24"/>
          <w:szCs w:val="24"/>
        </w:rPr>
        <w:t xml:space="preserve"> </w:t>
      </w:r>
      <w:proofErr w:type="gramStart"/>
      <w:r w:rsidRPr="00DD149F">
        <w:rPr>
          <w:rFonts w:cstheme="minorHAnsi"/>
          <w:b/>
          <w:sz w:val="24"/>
          <w:szCs w:val="24"/>
        </w:rPr>
        <w:t>opportunities</w:t>
      </w:r>
      <w:proofErr w:type="gramEnd"/>
      <w:r w:rsidRPr="00DD149F">
        <w:rPr>
          <w:rFonts w:cstheme="minorHAnsi"/>
          <w:b/>
          <w:sz w:val="24"/>
          <w:szCs w:val="24"/>
        </w:rPr>
        <w:t xml:space="preserve"> to discuss performance</w:t>
      </w:r>
      <w:r w:rsidRPr="00DD149F">
        <w:rPr>
          <w:rFonts w:cstheme="minorHAnsi"/>
          <w:sz w:val="24"/>
          <w:szCs w:val="24"/>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3458E282" w14:textId="77777777" w:rsidTr="00C424DB">
        <w:tc>
          <w:tcPr>
            <w:tcW w:w="9016" w:type="dxa"/>
            <w:shd w:val="clear" w:color="auto" w:fill="F2F2F2" w:themeFill="background1" w:themeFillShade="F2"/>
          </w:tcPr>
          <w:p w14:paraId="1F38311B" w14:textId="77777777" w:rsidR="00B370D5" w:rsidRPr="00DD149F" w:rsidRDefault="00295966" w:rsidP="0051057D">
            <w:pPr>
              <w:rPr>
                <w:rFonts w:cstheme="minorHAnsi"/>
                <w:sz w:val="24"/>
                <w:szCs w:val="24"/>
              </w:rPr>
            </w:pPr>
            <w:r w:rsidRPr="00DD149F">
              <w:rPr>
                <w:rFonts w:cstheme="minorHAnsi"/>
                <w:sz w:val="24"/>
                <w:szCs w:val="24"/>
              </w:rPr>
              <w:t>In practice</w:t>
            </w:r>
            <w:r w:rsidR="00B370D5" w:rsidRPr="00DD149F">
              <w:rPr>
                <w:rFonts w:cstheme="minorHAnsi"/>
                <w:sz w:val="24"/>
                <w:szCs w:val="24"/>
              </w:rPr>
              <w:t>:</w:t>
            </w:r>
          </w:p>
          <w:p w14:paraId="49C09A5F" w14:textId="77777777" w:rsidR="00B370D5" w:rsidRPr="00DD149F" w:rsidRDefault="00B370D5" w:rsidP="006C338D">
            <w:pPr>
              <w:numPr>
                <w:ilvl w:val="0"/>
                <w:numId w:val="14"/>
              </w:numPr>
              <w:spacing w:after="160" w:line="259" w:lineRule="auto"/>
              <w:rPr>
                <w:rFonts w:cstheme="minorHAnsi"/>
                <w:sz w:val="24"/>
                <w:szCs w:val="24"/>
              </w:rPr>
            </w:pPr>
            <w:r w:rsidRPr="00DD149F">
              <w:rPr>
                <w:rFonts w:cstheme="minorHAnsi"/>
                <w:sz w:val="24"/>
                <w:szCs w:val="24"/>
              </w:rPr>
              <w:t>A high-performance culture is enabled through clearly articulated agency expectations of behaviour, and aligns employees’ performance to organisational requirements</w:t>
            </w:r>
          </w:p>
          <w:p w14:paraId="7CEF05E0" w14:textId="77777777" w:rsidR="00B370D5" w:rsidRPr="00DD149F" w:rsidRDefault="00B370D5" w:rsidP="006C338D">
            <w:pPr>
              <w:numPr>
                <w:ilvl w:val="0"/>
                <w:numId w:val="14"/>
              </w:numPr>
              <w:spacing w:after="160" w:line="259" w:lineRule="auto"/>
              <w:rPr>
                <w:rFonts w:cstheme="minorHAnsi"/>
                <w:sz w:val="24"/>
                <w:szCs w:val="24"/>
              </w:rPr>
            </w:pPr>
            <w:r w:rsidRPr="00DD149F">
              <w:rPr>
                <w:rFonts w:cstheme="minorHAnsi"/>
                <w:sz w:val="24"/>
                <w:szCs w:val="24"/>
              </w:rPr>
              <w:t>APS employees have both performance and behavioural obligations, both of which should be captured in performance agreements and discussions</w:t>
            </w:r>
          </w:p>
          <w:p w14:paraId="78C15AA2" w14:textId="6C7053CA" w:rsidR="00B370D5" w:rsidRPr="00DD149F" w:rsidRDefault="00B370D5" w:rsidP="006C338D">
            <w:pPr>
              <w:numPr>
                <w:ilvl w:val="0"/>
                <w:numId w:val="14"/>
              </w:numPr>
              <w:spacing w:after="160" w:line="259" w:lineRule="auto"/>
              <w:rPr>
                <w:rFonts w:cstheme="minorHAnsi"/>
                <w:sz w:val="24"/>
                <w:szCs w:val="24"/>
              </w:rPr>
            </w:pPr>
            <w:r w:rsidRPr="00DD149F">
              <w:rPr>
                <w:rFonts w:cstheme="minorHAnsi"/>
                <w:sz w:val="24"/>
                <w:szCs w:val="24"/>
              </w:rPr>
              <w:t>Performance expectations cover the behavioural and job-specific outputs that satisfy the requirements for the role the individual occupies</w:t>
            </w:r>
          </w:p>
          <w:p w14:paraId="2CBEE739" w14:textId="62A31E7B" w:rsidR="00B370D5" w:rsidRPr="00DD149F" w:rsidRDefault="00B370D5" w:rsidP="006C338D">
            <w:pPr>
              <w:numPr>
                <w:ilvl w:val="0"/>
                <w:numId w:val="14"/>
              </w:numPr>
              <w:spacing w:after="160" w:line="259" w:lineRule="auto"/>
              <w:rPr>
                <w:rFonts w:cstheme="minorHAnsi"/>
                <w:sz w:val="24"/>
                <w:szCs w:val="24"/>
              </w:rPr>
            </w:pPr>
            <w:r w:rsidRPr="00DD149F">
              <w:rPr>
                <w:rFonts w:cstheme="minorHAnsi"/>
                <w:sz w:val="24"/>
                <w:szCs w:val="24"/>
              </w:rPr>
              <w:t>Performance expectations in respect of job-specific outputs are developed with a clear line of sight to the organisation’s strategic objectives. Behavioural expectations align with the APS Values</w:t>
            </w:r>
            <w:r w:rsidR="00311D3A" w:rsidRPr="00DD149F">
              <w:rPr>
                <w:rFonts w:cstheme="minorHAnsi"/>
                <w:sz w:val="24"/>
                <w:szCs w:val="24"/>
              </w:rPr>
              <w:t xml:space="preserve"> and</w:t>
            </w:r>
            <w:r w:rsidRPr="00DD149F">
              <w:rPr>
                <w:rFonts w:cstheme="minorHAnsi"/>
                <w:sz w:val="24"/>
                <w:szCs w:val="24"/>
              </w:rPr>
              <w:t xml:space="preserve"> the agency’s cultural vision</w:t>
            </w:r>
            <w:r w:rsidR="00311D3A" w:rsidRPr="00DD149F">
              <w:rPr>
                <w:rFonts w:cstheme="minorHAnsi"/>
                <w:sz w:val="24"/>
                <w:szCs w:val="24"/>
              </w:rPr>
              <w:t>,</w:t>
            </w:r>
            <w:r w:rsidRPr="00DD149F">
              <w:rPr>
                <w:rFonts w:cstheme="minorHAnsi"/>
                <w:sz w:val="24"/>
                <w:szCs w:val="24"/>
              </w:rPr>
              <w:t xml:space="preserve"> and may include technical, leadership or management aspects</w:t>
            </w:r>
          </w:p>
          <w:p w14:paraId="32B93E9D" w14:textId="26D54753" w:rsidR="00B370D5" w:rsidRPr="00DD149F" w:rsidRDefault="00311D3A" w:rsidP="006C338D">
            <w:pPr>
              <w:numPr>
                <w:ilvl w:val="0"/>
                <w:numId w:val="14"/>
              </w:numPr>
              <w:spacing w:after="160" w:line="259" w:lineRule="auto"/>
              <w:rPr>
                <w:rFonts w:cstheme="minorHAnsi"/>
                <w:sz w:val="24"/>
                <w:szCs w:val="24"/>
              </w:rPr>
            </w:pPr>
            <w:r w:rsidRPr="00DD149F">
              <w:rPr>
                <w:rFonts w:cstheme="minorHAnsi"/>
                <w:sz w:val="24"/>
                <w:szCs w:val="24"/>
              </w:rPr>
              <w:t>Agencies foster an u</w:t>
            </w:r>
            <w:r w:rsidR="00B370D5" w:rsidRPr="00DD149F">
              <w:rPr>
                <w:rFonts w:cstheme="minorHAnsi"/>
                <w:sz w:val="24"/>
                <w:szCs w:val="24"/>
              </w:rPr>
              <w:t xml:space="preserve">nderstanding that performance arrangements are between each individual and the organisation, not just between supervisors and their employees  </w:t>
            </w:r>
          </w:p>
          <w:p w14:paraId="07A3DCC3" w14:textId="77777777" w:rsidR="00B370D5" w:rsidRPr="00DD149F" w:rsidRDefault="00B370D5" w:rsidP="006C338D">
            <w:pPr>
              <w:numPr>
                <w:ilvl w:val="0"/>
                <w:numId w:val="14"/>
              </w:numPr>
              <w:spacing w:after="160" w:line="259" w:lineRule="auto"/>
              <w:rPr>
                <w:rFonts w:cstheme="minorHAnsi"/>
                <w:sz w:val="24"/>
                <w:szCs w:val="24"/>
              </w:rPr>
            </w:pPr>
            <w:r w:rsidRPr="00DD149F">
              <w:rPr>
                <w:rFonts w:cstheme="minorHAnsi"/>
                <w:sz w:val="24"/>
                <w:szCs w:val="24"/>
              </w:rPr>
              <w:t>When developing performance expectations and goals, conversations should be tailored and meaningful for both the individual and the needs of the agency.</w:t>
            </w:r>
          </w:p>
        </w:tc>
      </w:tr>
    </w:tbl>
    <w:p w14:paraId="50F65B82" w14:textId="77777777" w:rsidR="00B370D5" w:rsidRPr="00DD149F" w:rsidRDefault="00B370D5" w:rsidP="0051057D">
      <w:pPr>
        <w:pStyle w:val="ListParagraph"/>
        <w:ind w:left="360"/>
        <w:rPr>
          <w:rFonts w:cstheme="minorHAnsi"/>
          <w:sz w:val="24"/>
          <w:szCs w:val="24"/>
          <w:lang w:val="en-US"/>
        </w:rPr>
      </w:pPr>
    </w:p>
    <w:p w14:paraId="1621729B" w14:textId="59DF4B6C" w:rsidR="00B370D5" w:rsidRPr="00DD149F" w:rsidRDefault="00B370D5" w:rsidP="006C338D">
      <w:pPr>
        <w:pStyle w:val="ListParagraph"/>
        <w:numPr>
          <w:ilvl w:val="1"/>
          <w:numId w:val="15"/>
        </w:numPr>
        <w:rPr>
          <w:rFonts w:cstheme="minorHAnsi"/>
          <w:sz w:val="24"/>
          <w:szCs w:val="24"/>
        </w:rPr>
      </w:pPr>
      <w:r w:rsidRPr="00DD149F">
        <w:rPr>
          <w:rFonts w:cstheme="minorHAnsi"/>
          <w:b/>
          <w:sz w:val="24"/>
          <w:szCs w:val="24"/>
        </w:rPr>
        <w:t>each APS employee in the Agency receives feedback from supervisors about their performance consistent with the Agency’s performance management policies and processes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217F0FA7" w14:textId="77777777" w:rsidTr="00C424DB">
        <w:tc>
          <w:tcPr>
            <w:tcW w:w="9016" w:type="dxa"/>
            <w:shd w:val="clear" w:color="auto" w:fill="F2F2F2" w:themeFill="background1" w:themeFillShade="F2"/>
          </w:tcPr>
          <w:p w14:paraId="1C3658C3" w14:textId="77777777" w:rsidR="00B370D5" w:rsidRPr="00DD149F" w:rsidRDefault="00295966" w:rsidP="0051057D">
            <w:pPr>
              <w:rPr>
                <w:rFonts w:cstheme="minorHAnsi"/>
                <w:sz w:val="24"/>
                <w:szCs w:val="24"/>
              </w:rPr>
            </w:pPr>
            <w:r w:rsidRPr="00DD149F">
              <w:rPr>
                <w:rFonts w:cstheme="minorHAnsi"/>
                <w:sz w:val="24"/>
                <w:szCs w:val="24"/>
              </w:rPr>
              <w:t>In practice</w:t>
            </w:r>
            <w:r w:rsidR="00B370D5" w:rsidRPr="00DD149F">
              <w:rPr>
                <w:rFonts w:cstheme="minorHAnsi"/>
                <w:sz w:val="24"/>
                <w:szCs w:val="24"/>
              </w:rPr>
              <w:t>:</w:t>
            </w:r>
          </w:p>
          <w:p w14:paraId="6BF7EA02" w14:textId="5F1E118B" w:rsidR="00B370D5" w:rsidRPr="00DD149F" w:rsidRDefault="00B370D5" w:rsidP="006C338D">
            <w:pPr>
              <w:numPr>
                <w:ilvl w:val="0"/>
                <w:numId w:val="15"/>
              </w:numPr>
              <w:spacing w:after="160" w:line="259" w:lineRule="auto"/>
              <w:rPr>
                <w:rFonts w:cstheme="minorHAnsi"/>
                <w:sz w:val="24"/>
                <w:szCs w:val="24"/>
              </w:rPr>
            </w:pPr>
            <w:r w:rsidRPr="00DD149F">
              <w:rPr>
                <w:rFonts w:cstheme="minorHAnsi"/>
                <w:sz w:val="24"/>
                <w:szCs w:val="24"/>
              </w:rPr>
              <w:t>Timely and relevant monitoring and reviews of performance and behaviour achieve and sustain optimum performance</w:t>
            </w:r>
          </w:p>
          <w:p w14:paraId="20D93F45" w14:textId="08CD8756" w:rsidR="00B370D5" w:rsidRPr="00DD149F" w:rsidRDefault="00311D3A" w:rsidP="006C338D">
            <w:pPr>
              <w:numPr>
                <w:ilvl w:val="0"/>
                <w:numId w:val="15"/>
              </w:numPr>
              <w:spacing w:after="160" w:line="259" w:lineRule="auto"/>
              <w:rPr>
                <w:rFonts w:cstheme="minorHAnsi"/>
                <w:sz w:val="24"/>
                <w:szCs w:val="24"/>
              </w:rPr>
            </w:pPr>
            <w:r w:rsidRPr="00DD149F">
              <w:rPr>
                <w:rFonts w:cstheme="minorHAnsi"/>
                <w:sz w:val="24"/>
                <w:szCs w:val="24"/>
              </w:rPr>
              <w:t>Both f</w:t>
            </w:r>
            <w:r w:rsidR="00B370D5" w:rsidRPr="00DD149F">
              <w:rPr>
                <w:rFonts w:cstheme="minorHAnsi"/>
                <w:sz w:val="24"/>
                <w:szCs w:val="24"/>
              </w:rPr>
              <w:t>ormal and informal feedback are required</w:t>
            </w:r>
          </w:p>
          <w:p w14:paraId="248E9934" w14:textId="77777777" w:rsidR="00C62967" w:rsidRPr="00DD149F" w:rsidRDefault="00B370D5" w:rsidP="006C338D">
            <w:pPr>
              <w:numPr>
                <w:ilvl w:val="0"/>
                <w:numId w:val="15"/>
              </w:numPr>
              <w:spacing w:after="160" w:line="259" w:lineRule="auto"/>
              <w:rPr>
                <w:rFonts w:cstheme="minorHAnsi"/>
                <w:sz w:val="24"/>
                <w:szCs w:val="24"/>
              </w:rPr>
            </w:pPr>
            <w:r w:rsidRPr="00DD149F">
              <w:rPr>
                <w:rFonts w:cstheme="minorHAnsi"/>
                <w:sz w:val="24"/>
                <w:szCs w:val="24"/>
              </w:rPr>
              <w:t xml:space="preserve">Supervisors and employees are open to giving and receiving feedback, supported by open communication. </w:t>
            </w:r>
          </w:p>
          <w:p w14:paraId="495D0D50" w14:textId="4E844219" w:rsidR="00B370D5" w:rsidRPr="00DD149F" w:rsidRDefault="00B370D5" w:rsidP="006C338D">
            <w:pPr>
              <w:numPr>
                <w:ilvl w:val="0"/>
                <w:numId w:val="15"/>
              </w:numPr>
              <w:spacing w:after="160" w:line="259" w:lineRule="auto"/>
              <w:rPr>
                <w:rFonts w:cstheme="minorHAnsi"/>
                <w:sz w:val="24"/>
                <w:szCs w:val="24"/>
              </w:rPr>
            </w:pPr>
            <w:r w:rsidRPr="00DD149F">
              <w:rPr>
                <w:rFonts w:cstheme="minorHAnsi"/>
                <w:sz w:val="24"/>
                <w:szCs w:val="24"/>
              </w:rPr>
              <w:t xml:space="preserve">Formal and informal feedback are </w:t>
            </w:r>
            <w:r w:rsidR="00C62967" w:rsidRPr="00DD149F">
              <w:rPr>
                <w:rFonts w:cstheme="minorHAnsi"/>
                <w:sz w:val="24"/>
                <w:szCs w:val="24"/>
              </w:rPr>
              <w:t>used effectively to recognise positive achievements and outcomes</w:t>
            </w:r>
          </w:p>
          <w:p w14:paraId="11D48856" w14:textId="4FCDAB3C" w:rsidR="00B370D5" w:rsidRPr="00DD149F" w:rsidRDefault="00B370D5" w:rsidP="00CF5687">
            <w:pPr>
              <w:numPr>
                <w:ilvl w:val="0"/>
                <w:numId w:val="15"/>
              </w:numPr>
              <w:spacing w:after="160" w:line="259" w:lineRule="auto"/>
              <w:rPr>
                <w:rFonts w:cstheme="minorHAnsi"/>
                <w:sz w:val="24"/>
                <w:szCs w:val="24"/>
              </w:rPr>
            </w:pPr>
            <w:r w:rsidRPr="00DD149F">
              <w:rPr>
                <w:rFonts w:cstheme="minorHAnsi"/>
                <w:sz w:val="24"/>
                <w:szCs w:val="24"/>
              </w:rPr>
              <w:t>Any action arising from feedback conversations is noted and agreed.</w:t>
            </w:r>
          </w:p>
        </w:tc>
      </w:tr>
    </w:tbl>
    <w:p w14:paraId="22556E29" w14:textId="0A50494B" w:rsidR="00C424DB" w:rsidRPr="00DD149F" w:rsidRDefault="00C424DB">
      <w:pPr>
        <w:rPr>
          <w:rFonts w:cstheme="minorHAnsi"/>
          <w:sz w:val="24"/>
        </w:rPr>
      </w:pPr>
      <w:r w:rsidRPr="00DD149F">
        <w:rPr>
          <w:rFonts w:cstheme="minorHAnsi"/>
          <w:sz w:val="24"/>
        </w:rPr>
        <w:br w:type="page"/>
      </w:r>
    </w:p>
    <w:p w14:paraId="2FAEC305" w14:textId="77777777" w:rsidR="00B370D5" w:rsidRPr="00DD149F" w:rsidRDefault="00B370D5" w:rsidP="006C338D">
      <w:pPr>
        <w:pStyle w:val="ListParagraph"/>
        <w:numPr>
          <w:ilvl w:val="1"/>
          <w:numId w:val="16"/>
        </w:numPr>
        <w:rPr>
          <w:rFonts w:cstheme="minorHAnsi"/>
          <w:sz w:val="24"/>
        </w:rPr>
      </w:pPr>
      <w:r w:rsidRPr="00DD149F">
        <w:rPr>
          <w:rFonts w:cstheme="minorHAnsi"/>
          <w:b/>
          <w:sz w:val="24"/>
        </w:rPr>
        <w:lastRenderedPageBreak/>
        <w:t>the Agency requires supervisors to manage the performance of APS employees under their supervision effectively, including by engaging in career conversations</w:t>
      </w:r>
      <w:r w:rsidRPr="00DD149F">
        <w:rPr>
          <w:rFonts w:cstheme="minorHAnsi"/>
          <w:sz w:val="24"/>
        </w:rPr>
        <w:t xml:space="preserve">; </w:t>
      </w:r>
    </w:p>
    <w:p w14:paraId="5E7C6C4F" w14:textId="2A6CCEAD" w:rsidR="00B370D5" w:rsidRPr="00DD149F" w:rsidRDefault="00B370D5" w:rsidP="006C338D">
      <w:pPr>
        <w:pStyle w:val="ListParagraph"/>
        <w:numPr>
          <w:ilvl w:val="1"/>
          <w:numId w:val="16"/>
        </w:numPr>
        <w:rPr>
          <w:rFonts w:cstheme="minorHAnsi"/>
          <w:sz w:val="24"/>
        </w:rPr>
      </w:pPr>
      <w:r w:rsidRPr="00DD149F">
        <w:rPr>
          <w:rFonts w:cstheme="minorHAnsi"/>
          <w:b/>
          <w:sz w:val="24"/>
        </w:rPr>
        <w:t>the Agency supports supervisors to manage the performance of APS employees under their supervision, including by providing appropriate training in performance management</w:t>
      </w:r>
      <w:r w:rsidRPr="00DD149F">
        <w:rPr>
          <w:rFonts w:cstheme="minorHAnsi"/>
          <w:sz w:val="24"/>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0616FFB2" w14:textId="77777777" w:rsidTr="00A71CF8">
        <w:tc>
          <w:tcPr>
            <w:tcW w:w="9016" w:type="dxa"/>
            <w:shd w:val="clear" w:color="auto" w:fill="F2F2F2" w:themeFill="background1" w:themeFillShade="F2"/>
          </w:tcPr>
          <w:p w14:paraId="6653F634" w14:textId="77777777" w:rsidR="00B370D5" w:rsidRPr="00DD149F" w:rsidRDefault="00295966" w:rsidP="00CC455A">
            <w:pPr>
              <w:rPr>
                <w:rFonts w:cstheme="minorHAnsi"/>
                <w:sz w:val="24"/>
              </w:rPr>
            </w:pPr>
            <w:r w:rsidRPr="00DD149F">
              <w:rPr>
                <w:rFonts w:cstheme="minorHAnsi"/>
                <w:sz w:val="24"/>
              </w:rPr>
              <w:t>In practice</w:t>
            </w:r>
            <w:r w:rsidR="00B370D5" w:rsidRPr="00DD149F">
              <w:rPr>
                <w:rFonts w:cstheme="minorHAnsi"/>
                <w:sz w:val="24"/>
              </w:rPr>
              <w:t>:</w:t>
            </w:r>
          </w:p>
          <w:p w14:paraId="3E190B1F" w14:textId="77777777" w:rsidR="00B370D5" w:rsidRPr="00DD149F" w:rsidRDefault="00B370D5" w:rsidP="006C338D">
            <w:pPr>
              <w:numPr>
                <w:ilvl w:val="0"/>
                <w:numId w:val="16"/>
              </w:numPr>
              <w:spacing w:after="160" w:line="259" w:lineRule="auto"/>
              <w:rPr>
                <w:rFonts w:cstheme="minorHAnsi"/>
                <w:sz w:val="24"/>
              </w:rPr>
            </w:pPr>
            <w:r w:rsidRPr="00DD149F">
              <w:rPr>
                <w:rFonts w:cstheme="minorHAnsi"/>
                <w:sz w:val="24"/>
              </w:rPr>
              <w:t>Supervisors have the training, capability, resources</w:t>
            </w:r>
            <w:r w:rsidR="00311D3A" w:rsidRPr="00DD149F">
              <w:rPr>
                <w:rFonts w:cstheme="minorHAnsi"/>
                <w:sz w:val="24"/>
              </w:rPr>
              <w:t>,</w:t>
            </w:r>
            <w:r w:rsidRPr="00DD149F">
              <w:rPr>
                <w:rFonts w:cstheme="minorHAnsi"/>
                <w:sz w:val="24"/>
              </w:rPr>
              <w:t xml:space="preserve"> and agency support to supervise employees effectively</w:t>
            </w:r>
          </w:p>
          <w:p w14:paraId="61CC831F" w14:textId="2A298FCE" w:rsidR="00B370D5" w:rsidRPr="00DD149F" w:rsidRDefault="00B370D5" w:rsidP="006C338D">
            <w:pPr>
              <w:numPr>
                <w:ilvl w:val="0"/>
                <w:numId w:val="16"/>
              </w:numPr>
              <w:spacing w:after="160" w:line="259" w:lineRule="auto"/>
              <w:rPr>
                <w:rFonts w:cstheme="minorHAnsi"/>
                <w:sz w:val="24"/>
              </w:rPr>
            </w:pPr>
            <w:r w:rsidRPr="00DD149F">
              <w:rPr>
                <w:rFonts w:cstheme="minorHAnsi"/>
                <w:sz w:val="24"/>
              </w:rPr>
              <w:t xml:space="preserve">Agencies make a clear distinction between reasonable management </w:t>
            </w:r>
            <w:r w:rsidR="00C62967" w:rsidRPr="00DD149F">
              <w:rPr>
                <w:rFonts w:cstheme="minorHAnsi"/>
                <w:sz w:val="24"/>
              </w:rPr>
              <w:t xml:space="preserve">action taken in reasonable manner, </w:t>
            </w:r>
            <w:r w:rsidRPr="00DD149F">
              <w:rPr>
                <w:rFonts w:cstheme="minorHAnsi"/>
                <w:sz w:val="24"/>
              </w:rPr>
              <w:t>and harassment and/or bullying</w:t>
            </w:r>
          </w:p>
          <w:p w14:paraId="7DCF1473" w14:textId="77777777" w:rsidR="00B370D5" w:rsidRPr="00DD149F" w:rsidRDefault="00B370D5" w:rsidP="006C338D">
            <w:pPr>
              <w:numPr>
                <w:ilvl w:val="0"/>
                <w:numId w:val="16"/>
              </w:numPr>
              <w:spacing w:after="160" w:line="259" w:lineRule="auto"/>
              <w:rPr>
                <w:rFonts w:cstheme="minorHAnsi"/>
                <w:sz w:val="24"/>
              </w:rPr>
            </w:pPr>
            <w:r w:rsidRPr="00DD149F">
              <w:rPr>
                <w:rFonts w:cstheme="minorHAnsi"/>
                <w:sz w:val="24"/>
              </w:rPr>
              <w:t>Opportunities for coaching or training are formally available and practical to implement</w:t>
            </w:r>
          </w:p>
          <w:p w14:paraId="0C5077F7" w14:textId="77777777" w:rsidR="00B370D5" w:rsidRPr="00DD149F" w:rsidRDefault="00B370D5" w:rsidP="006C338D">
            <w:pPr>
              <w:numPr>
                <w:ilvl w:val="0"/>
                <w:numId w:val="16"/>
              </w:numPr>
              <w:spacing w:after="160" w:line="259" w:lineRule="auto"/>
              <w:rPr>
                <w:rFonts w:cstheme="minorHAnsi"/>
                <w:sz w:val="24"/>
              </w:rPr>
            </w:pPr>
            <w:r w:rsidRPr="00DD149F">
              <w:rPr>
                <w:rFonts w:cstheme="minorHAnsi"/>
                <w:sz w:val="24"/>
              </w:rPr>
              <w:t>Clear guidance about supervisory expectations is disseminated.</w:t>
            </w:r>
          </w:p>
        </w:tc>
      </w:tr>
    </w:tbl>
    <w:p w14:paraId="3B5C15A6" w14:textId="77777777" w:rsidR="00B370D5" w:rsidRPr="00DD149F" w:rsidRDefault="00B370D5" w:rsidP="00CC455A">
      <w:pPr>
        <w:pStyle w:val="ListParagraph"/>
        <w:ind w:left="360"/>
        <w:rPr>
          <w:rFonts w:cstheme="minorHAnsi"/>
          <w:sz w:val="24"/>
        </w:rPr>
      </w:pPr>
    </w:p>
    <w:p w14:paraId="56B74DCE" w14:textId="6544716C" w:rsidR="00B370D5" w:rsidRPr="00DD149F" w:rsidRDefault="00B370D5" w:rsidP="006C338D">
      <w:pPr>
        <w:pStyle w:val="ListParagraph"/>
        <w:numPr>
          <w:ilvl w:val="1"/>
          <w:numId w:val="17"/>
        </w:numPr>
        <w:rPr>
          <w:rFonts w:cstheme="minorHAnsi"/>
          <w:sz w:val="24"/>
          <w:lang w:val="en-US"/>
        </w:rPr>
      </w:pPr>
      <w:r w:rsidRPr="00DD149F">
        <w:rPr>
          <w:rFonts w:cstheme="minorHAnsi"/>
          <w:b/>
          <w:sz w:val="24"/>
        </w:rPr>
        <w:t>the Agency’s performance management policies and processes are used to guide salary movement</w:t>
      </w:r>
      <w:r w:rsidRPr="00DD149F">
        <w:rPr>
          <w:rFonts w:cstheme="minorHAnsi"/>
          <w:sz w:val="24"/>
        </w:rPr>
        <w:t xml:space="preserve"> </w:t>
      </w:r>
    </w:p>
    <w:p w14:paraId="56BACD63" w14:textId="09886668" w:rsidR="00B370D5" w:rsidRPr="00DD149F" w:rsidRDefault="00B370D5" w:rsidP="006C338D">
      <w:pPr>
        <w:pStyle w:val="ListParagraph"/>
        <w:numPr>
          <w:ilvl w:val="0"/>
          <w:numId w:val="8"/>
        </w:numPr>
        <w:rPr>
          <w:rFonts w:cstheme="minorHAnsi"/>
          <w:sz w:val="24"/>
        </w:rPr>
      </w:pPr>
      <w:r w:rsidRPr="00DD149F">
        <w:rPr>
          <w:rFonts w:cstheme="minorHAnsi"/>
          <w:sz w:val="24"/>
        </w:rPr>
        <w:t xml:space="preserve">An </w:t>
      </w:r>
      <w:r w:rsidR="00DD149F" w:rsidRPr="00DD149F">
        <w:rPr>
          <w:rFonts w:cstheme="minorHAnsi"/>
          <w:sz w:val="24"/>
        </w:rPr>
        <w:t>Agency Head</w:t>
      </w:r>
      <w:r w:rsidRPr="00DD149F">
        <w:rPr>
          <w:rFonts w:cstheme="minorHAnsi"/>
          <w:sz w:val="24"/>
        </w:rPr>
        <w:t xml:space="preserve"> upholds APS Employment Principle 10A(1)(d) by ensuring the following:</w:t>
      </w:r>
    </w:p>
    <w:p w14:paraId="5766273B" w14:textId="77777777" w:rsidR="00B370D5" w:rsidRPr="00DD149F" w:rsidRDefault="00B370D5" w:rsidP="006C338D">
      <w:pPr>
        <w:pStyle w:val="ListParagraph"/>
        <w:numPr>
          <w:ilvl w:val="1"/>
          <w:numId w:val="18"/>
        </w:numPr>
        <w:rPr>
          <w:rFonts w:cstheme="minorHAnsi"/>
          <w:sz w:val="24"/>
        </w:rPr>
      </w:pPr>
      <w:r w:rsidRPr="00DD149F">
        <w:rPr>
          <w:rFonts w:cstheme="minorHAnsi"/>
          <w:sz w:val="24"/>
        </w:rPr>
        <w:t xml:space="preserve">the Agency’s performance management policies and processes dealing with unsatisfactory performance are available to supervisors and APS employees in the Agency, and include information that clearly sets out: </w:t>
      </w:r>
    </w:p>
    <w:p w14:paraId="04FBDB3A" w14:textId="6CAE3D4E" w:rsidR="00B370D5" w:rsidRPr="00DD149F" w:rsidRDefault="00CC455A" w:rsidP="00CC455A">
      <w:pPr>
        <w:ind w:firstLine="360"/>
        <w:rPr>
          <w:rFonts w:cstheme="minorHAnsi"/>
          <w:sz w:val="24"/>
        </w:rPr>
      </w:pPr>
      <w:r w:rsidRPr="00DD149F">
        <w:rPr>
          <w:rFonts w:cstheme="minorHAnsi"/>
          <w:sz w:val="24"/>
        </w:rPr>
        <w:t>(</w:t>
      </w:r>
      <w:proofErr w:type="spellStart"/>
      <w:r w:rsidRPr="00DD149F">
        <w:rPr>
          <w:rFonts w:cstheme="minorHAnsi"/>
          <w:sz w:val="24"/>
        </w:rPr>
        <w:t>i</w:t>
      </w:r>
      <w:proofErr w:type="spellEnd"/>
      <w:r w:rsidRPr="00DD149F">
        <w:rPr>
          <w:rFonts w:cstheme="minorHAnsi"/>
          <w:sz w:val="24"/>
        </w:rPr>
        <w:t>)</w:t>
      </w:r>
      <w:r w:rsidRPr="00DD149F">
        <w:rPr>
          <w:rFonts w:cstheme="minorHAnsi"/>
          <w:b/>
          <w:sz w:val="24"/>
        </w:rPr>
        <w:t xml:space="preserve">  </w:t>
      </w:r>
      <w:proofErr w:type="gramStart"/>
      <w:r w:rsidR="00B370D5" w:rsidRPr="00DD149F">
        <w:rPr>
          <w:rFonts w:cstheme="minorHAnsi"/>
          <w:b/>
          <w:sz w:val="24"/>
        </w:rPr>
        <w:t>the</w:t>
      </w:r>
      <w:proofErr w:type="gramEnd"/>
      <w:r w:rsidR="00B370D5" w:rsidRPr="00DD149F">
        <w:rPr>
          <w:rFonts w:cstheme="minorHAnsi"/>
          <w:b/>
          <w:sz w:val="24"/>
        </w:rPr>
        <w:t xml:space="preserve"> responsibilities of supervisors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489FE8EB" w14:textId="77777777" w:rsidTr="00A71CF8">
        <w:tc>
          <w:tcPr>
            <w:tcW w:w="9016" w:type="dxa"/>
            <w:shd w:val="clear" w:color="auto" w:fill="F2F2F2" w:themeFill="background1" w:themeFillShade="F2"/>
          </w:tcPr>
          <w:p w14:paraId="4D15FCE9" w14:textId="77777777" w:rsidR="00B370D5" w:rsidRPr="00DD149F" w:rsidRDefault="00295966" w:rsidP="00CC455A">
            <w:pPr>
              <w:rPr>
                <w:rFonts w:cstheme="minorHAnsi"/>
                <w:sz w:val="24"/>
              </w:rPr>
            </w:pPr>
            <w:r w:rsidRPr="00DD149F">
              <w:rPr>
                <w:rFonts w:cstheme="minorHAnsi"/>
                <w:sz w:val="24"/>
              </w:rPr>
              <w:t>In practice</w:t>
            </w:r>
            <w:r w:rsidR="00B370D5" w:rsidRPr="00DD149F">
              <w:rPr>
                <w:rFonts w:cstheme="minorHAnsi"/>
                <w:sz w:val="24"/>
              </w:rPr>
              <w:t>:</w:t>
            </w:r>
          </w:p>
          <w:p w14:paraId="5F94635D" w14:textId="202EF118" w:rsidR="00B370D5" w:rsidRPr="00DD149F" w:rsidRDefault="00B370D5" w:rsidP="006C338D">
            <w:pPr>
              <w:numPr>
                <w:ilvl w:val="0"/>
                <w:numId w:val="18"/>
              </w:numPr>
              <w:spacing w:after="160" w:line="259" w:lineRule="auto"/>
              <w:rPr>
                <w:rFonts w:cstheme="minorHAnsi"/>
                <w:sz w:val="24"/>
              </w:rPr>
            </w:pPr>
            <w:r w:rsidRPr="00DD149F">
              <w:rPr>
                <w:rFonts w:cstheme="minorHAnsi"/>
                <w:sz w:val="24"/>
              </w:rPr>
              <w:t>Ensure feedback is a timely, prompt response</w:t>
            </w:r>
            <w:r w:rsidR="00311D3A" w:rsidRPr="00DD149F">
              <w:rPr>
                <w:rFonts w:cstheme="minorHAnsi"/>
                <w:sz w:val="24"/>
              </w:rPr>
              <w:t>—</w:t>
            </w:r>
            <w:r w:rsidRPr="00DD149F">
              <w:rPr>
                <w:rFonts w:cstheme="minorHAnsi"/>
                <w:sz w:val="24"/>
              </w:rPr>
              <w:t>whether to good or excellent performance, or to performance problems</w:t>
            </w:r>
          </w:p>
          <w:p w14:paraId="5AB4D621" w14:textId="74AAABBB" w:rsidR="00B370D5" w:rsidRPr="00DD149F" w:rsidRDefault="00B370D5" w:rsidP="006C338D">
            <w:pPr>
              <w:numPr>
                <w:ilvl w:val="0"/>
                <w:numId w:val="18"/>
              </w:numPr>
              <w:spacing w:after="160" w:line="259" w:lineRule="auto"/>
              <w:rPr>
                <w:rFonts w:cstheme="minorHAnsi"/>
                <w:sz w:val="24"/>
              </w:rPr>
            </w:pPr>
            <w:r w:rsidRPr="00DD149F">
              <w:rPr>
                <w:rFonts w:cstheme="minorHAnsi"/>
                <w:sz w:val="24"/>
              </w:rPr>
              <w:t xml:space="preserve">Assessments of the </w:t>
            </w:r>
            <w:r w:rsidR="00C62967" w:rsidRPr="00DD149F">
              <w:rPr>
                <w:rFonts w:cstheme="minorHAnsi"/>
                <w:sz w:val="24"/>
              </w:rPr>
              <w:t>employee</w:t>
            </w:r>
            <w:r w:rsidRPr="00DD149F">
              <w:rPr>
                <w:rFonts w:cstheme="minorHAnsi"/>
                <w:sz w:val="24"/>
              </w:rPr>
              <w:t>’s work are conducted fairly and impartially</w:t>
            </w:r>
          </w:p>
          <w:p w14:paraId="668786AE" w14:textId="190CEDF3" w:rsidR="00B370D5" w:rsidRPr="00DD149F" w:rsidRDefault="00B370D5" w:rsidP="006C338D">
            <w:pPr>
              <w:numPr>
                <w:ilvl w:val="0"/>
                <w:numId w:val="18"/>
              </w:numPr>
              <w:spacing w:after="160" w:line="259" w:lineRule="auto"/>
              <w:rPr>
                <w:rFonts w:cstheme="minorHAnsi"/>
                <w:sz w:val="24"/>
              </w:rPr>
            </w:pPr>
            <w:r w:rsidRPr="00DD149F">
              <w:rPr>
                <w:rFonts w:cstheme="minorHAnsi"/>
                <w:sz w:val="24"/>
              </w:rPr>
              <w:t>A</w:t>
            </w:r>
            <w:r w:rsidR="00311D3A" w:rsidRPr="00DD149F">
              <w:rPr>
                <w:rFonts w:cstheme="minorHAnsi"/>
                <w:sz w:val="24"/>
              </w:rPr>
              <w:t>gencies a</w:t>
            </w:r>
            <w:r w:rsidRPr="00DD149F">
              <w:rPr>
                <w:rFonts w:cstheme="minorHAnsi"/>
                <w:sz w:val="24"/>
              </w:rPr>
              <w:t xml:space="preserve">dequately </w:t>
            </w:r>
            <w:r w:rsidR="002735F6" w:rsidRPr="00DD149F">
              <w:rPr>
                <w:rFonts w:cstheme="minorHAnsi"/>
                <w:sz w:val="24"/>
              </w:rPr>
              <w:t>document</w:t>
            </w:r>
            <w:r w:rsidRPr="00DD149F">
              <w:rPr>
                <w:rFonts w:cstheme="minorHAnsi"/>
                <w:sz w:val="24"/>
              </w:rPr>
              <w:t xml:space="preserve"> significant performance concerns</w:t>
            </w:r>
          </w:p>
          <w:p w14:paraId="7846A11E" w14:textId="201135C8" w:rsidR="00B370D5" w:rsidRPr="00DD149F" w:rsidRDefault="00311D3A" w:rsidP="006C338D">
            <w:pPr>
              <w:numPr>
                <w:ilvl w:val="0"/>
                <w:numId w:val="18"/>
              </w:numPr>
              <w:spacing w:after="160" w:line="259" w:lineRule="auto"/>
              <w:rPr>
                <w:rFonts w:cstheme="minorHAnsi"/>
                <w:sz w:val="24"/>
              </w:rPr>
            </w:pPr>
            <w:r w:rsidRPr="00DD149F">
              <w:rPr>
                <w:rFonts w:cstheme="minorHAnsi"/>
                <w:sz w:val="24"/>
              </w:rPr>
              <w:t xml:space="preserve">Agencies take </w:t>
            </w:r>
            <w:r w:rsidR="00B370D5" w:rsidRPr="00DD149F">
              <w:rPr>
                <w:rFonts w:cstheme="minorHAnsi"/>
                <w:sz w:val="24"/>
              </w:rPr>
              <w:t>all reasonable steps to assist an employee to achieve satisfactory performance.</w:t>
            </w:r>
          </w:p>
        </w:tc>
      </w:tr>
    </w:tbl>
    <w:p w14:paraId="39B7644D" w14:textId="77777777" w:rsidR="00B370D5" w:rsidRPr="00DD149F" w:rsidRDefault="00B370D5" w:rsidP="00CC455A">
      <w:pPr>
        <w:pStyle w:val="ListParagraph"/>
        <w:ind w:left="360"/>
        <w:rPr>
          <w:rFonts w:cstheme="minorHAnsi"/>
          <w:sz w:val="24"/>
          <w:lang w:val="en-US"/>
        </w:rPr>
      </w:pPr>
    </w:p>
    <w:p w14:paraId="61A5AE17" w14:textId="3D62CC09" w:rsidR="00B370D5" w:rsidRPr="00DD149F" w:rsidRDefault="00B370D5" w:rsidP="00A71CF8">
      <w:pPr>
        <w:rPr>
          <w:rFonts w:cstheme="minorHAnsi"/>
          <w:sz w:val="24"/>
        </w:rPr>
      </w:pPr>
      <w:r w:rsidRPr="00DD149F">
        <w:rPr>
          <w:rFonts w:cstheme="minorHAnsi"/>
          <w:sz w:val="24"/>
        </w:rPr>
        <w:br w:type="page"/>
      </w:r>
      <w:r w:rsidRPr="00DD149F">
        <w:rPr>
          <w:rFonts w:cstheme="minorHAnsi"/>
          <w:sz w:val="24"/>
        </w:rPr>
        <w:lastRenderedPageBreak/>
        <w:t xml:space="preserve">(ii)  </w:t>
      </w:r>
      <w:proofErr w:type="gramStart"/>
      <w:r w:rsidRPr="00DD149F">
        <w:rPr>
          <w:rFonts w:cstheme="minorHAnsi"/>
          <w:b/>
          <w:sz w:val="24"/>
        </w:rPr>
        <w:t>the</w:t>
      </w:r>
      <w:proofErr w:type="gramEnd"/>
      <w:r w:rsidRPr="00DD149F">
        <w:rPr>
          <w:rFonts w:cstheme="minorHAnsi"/>
          <w:b/>
          <w:sz w:val="24"/>
        </w:rPr>
        <w:t xml:space="preserve"> possible outcomes if an APS employee’s performance is considered unsatisfactory</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38812A68" w14:textId="77777777" w:rsidTr="000F29AA">
        <w:tc>
          <w:tcPr>
            <w:tcW w:w="9016" w:type="dxa"/>
            <w:shd w:val="clear" w:color="auto" w:fill="F2F2F2" w:themeFill="background1" w:themeFillShade="F2"/>
          </w:tcPr>
          <w:p w14:paraId="2C1487AA" w14:textId="77777777" w:rsidR="00B370D5" w:rsidRPr="00DD149F" w:rsidRDefault="00295966" w:rsidP="00CC455A">
            <w:pPr>
              <w:rPr>
                <w:rFonts w:cstheme="minorHAnsi"/>
                <w:sz w:val="24"/>
              </w:rPr>
            </w:pPr>
            <w:r w:rsidRPr="00DD149F">
              <w:rPr>
                <w:rFonts w:cstheme="minorHAnsi"/>
                <w:sz w:val="24"/>
              </w:rPr>
              <w:t>In practice</w:t>
            </w:r>
            <w:r w:rsidR="00B370D5" w:rsidRPr="00DD149F">
              <w:rPr>
                <w:rFonts w:cstheme="minorHAnsi"/>
                <w:sz w:val="24"/>
              </w:rPr>
              <w:t>:</w:t>
            </w:r>
          </w:p>
          <w:p w14:paraId="2AA56066" w14:textId="77777777" w:rsidR="00B370D5" w:rsidRPr="00DD149F" w:rsidRDefault="00B370D5" w:rsidP="006C338D">
            <w:pPr>
              <w:numPr>
                <w:ilvl w:val="0"/>
                <w:numId w:val="18"/>
              </w:numPr>
              <w:spacing w:after="160" w:line="259" w:lineRule="auto"/>
              <w:rPr>
                <w:rFonts w:cstheme="minorHAnsi"/>
                <w:sz w:val="24"/>
              </w:rPr>
            </w:pPr>
            <w:r w:rsidRPr="00DD149F">
              <w:rPr>
                <w:rFonts w:cstheme="minorHAnsi"/>
                <w:sz w:val="24"/>
              </w:rPr>
              <w:t>Possible outcomes are outlined in policy</w:t>
            </w:r>
          </w:p>
          <w:p w14:paraId="256FE227" w14:textId="5F6612FC" w:rsidR="00B370D5" w:rsidRPr="00DD149F" w:rsidRDefault="00B370D5" w:rsidP="006C338D">
            <w:pPr>
              <w:numPr>
                <w:ilvl w:val="0"/>
                <w:numId w:val="18"/>
              </w:numPr>
              <w:spacing w:after="160" w:line="259" w:lineRule="auto"/>
              <w:rPr>
                <w:rFonts w:cstheme="minorHAnsi"/>
                <w:sz w:val="24"/>
              </w:rPr>
            </w:pPr>
            <w:r w:rsidRPr="00DD149F">
              <w:rPr>
                <w:rFonts w:cstheme="minorHAnsi"/>
                <w:sz w:val="24"/>
              </w:rPr>
              <w:t xml:space="preserve">Outcomes are </w:t>
            </w:r>
            <w:r w:rsidR="00C62967" w:rsidRPr="00DD149F">
              <w:rPr>
                <w:rFonts w:cstheme="minorHAnsi"/>
                <w:sz w:val="24"/>
              </w:rPr>
              <w:t>proportionate</w:t>
            </w:r>
            <w:r w:rsidRPr="00DD149F">
              <w:rPr>
                <w:rFonts w:cstheme="minorHAnsi"/>
                <w:sz w:val="24"/>
              </w:rPr>
              <w:t xml:space="preserve"> to the degree of unsatisfactory performance</w:t>
            </w:r>
          </w:p>
          <w:p w14:paraId="5043B561" w14:textId="4F48FD77" w:rsidR="00B370D5" w:rsidRPr="00DD149F" w:rsidRDefault="00311D3A" w:rsidP="006C338D">
            <w:pPr>
              <w:numPr>
                <w:ilvl w:val="0"/>
                <w:numId w:val="18"/>
              </w:numPr>
              <w:spacing w:after="160" w:line="259" w:lineRule="auto"/>
              <w:rPr>
                <w:rFonts w:cstheme="minorHAnsi"/>
                <w:sz w:val="24"/>
              </w:rPr>
            </w:pPr>
            <w:r w:rsidRPr="00DD149F">
              <w:rPr>
                <w:rFonts w:cstheme="minorHAnsi"/>
                <w:sz w:val="24"/>
              </w:rPr>
              <w:t>A clear d</w:t>
            </w:r>
            <w:r w:rsidR="00B370D5" w:rsidRPr="00DD149F">
              <w:rPr>
                <w:rFonts w:cstheme="minorHAnsi"/>
                <w:sz w:val="24"/>
              </w:rPr>
              <w:t xml:space="preserve">istinction </w:t>
            </w:r>
            <w:r w:rsidRPr="00DD149F">
              <w:rPr>
                <w:rFonts w:cstheme="minorHAnsi"/>
                <w:sz w:val="24"/>
              </w:rPr>
              <w:t xml:space="preserve">is </w:t>
            </w:r>
            <w:r w:rsidR="00B370D5" w:rsidRPr="00DD149F">
              <w:rPr>
                <w:rFonts w:cstheme="minorHAnsi"/>
                <w:sz w:val="24"/>
              </w:rPr>
              <w:t>made between performance management and Code of Conduct matters</w:t>
            </w:r>
          </w:p>
          <w:p w14:paraId="111A4978" w14:textId="30773FE6" w:rsidR="00B370D5" w:rsidRPr="00DD149F" w:rsidRDefault="00B370D5" w:rsidP="00C62967">
            <w:pPr>
              <w:numPr>
                <w:ilvl w:val="0"/>
                <w:numId w:val="18"/>
              </w:numPr>
              <w:spacing w:after="160" w:line="259" w:lineRule="auto"/>
              <w:rPr>
                <w:rFonts w:cstheme="minorHAnsi"/>
                <w:sz w:val="24"/>
              </w:rPr>
            </w:pPr>
            <w:r w:rsidRPr="00DD149F">
              <w:rPr>
                <w:rFonts w:cstheme="minorHAnsi"/>
                <w:sz w:val="24"/>
              </w:rPr>
              <w:t>Consideration is given to appropriate measures where a disability or health condition may be contributing to underperformance</w:t>
            </w:r>
          </w:p>
        </w:tc>
      </w:tr>
    </w:tbl>
    <w:p w14:paraId="4E4498E5" w14:textId="77777777" w:rsidR="00B370D5" w:rsidRPr="00DD149F" w:rsidRDefault="00B370D5" w:rsidP="00CC455A">
      <w:pPr>
        <w:pStyle w:val="ListParagraph"/>
        <w:ind w:left="360"/>
        <w:rPr>
          <w:rFonts w:cstheme="minorHAnsi"/>
          <w:sz w:val="24"/>
          <w:lang w:val="en-US"/>
        </w:rPr>
      </w:pPr>
    </w:p>
    <w:p w14:paraId="38AA5D1D" w14:textId="08B7F10F" w:rsidR="00B370D5" w:rsidRPr="00DD149F" w:rsidRDefault="00B370D5" w:rsidP="00CC455A">
      <w:pPr>
        <w:pStyle w:val="ListParagraph"/>
        <w:ind w:left="360"/>
        <w:rPr>
          <w:rFonts w:cstheme="minorHAnsi"/>
          <w:sz w:val="24"/>
        </w:rPr>
      </w:pPr>
      <w:r w:rsidRPr="00DD149F">
        <w:rPr>
          <w:rFonts w:cstheme="minorHAnsi"/>
          <w:sz w:val="24"/>
        </w:rPr>
        <w:t xml:space="preserve">(iii)  </w:t>
      </w:r>
      <w:proofErr w:type="gramStart"/>
      <w:r w:rsidRPr="00DD149F">
        <w:rPr>
          <w:rFonts w:cstheme="minorHAnsi"/>
          <w:b/>
          <w:sz w:val="24"/>
        </w:rPr>
        <w:t>that</w:t>
      </w:r>
      <w:proofErr w:type="gramEnd"/>
      <w:r w:rsidRPr="00DD149F">
        <w:rPr>
          <w:rFonts w:cstheme="minorHAnsi"/>
          <w:b/>
          <w:sz w:val="24"/>
        </w:rPr>
        <w:t xml:space="preserve"> if an APS employee’s performance is considered to be unsatisfactory, the employee has a responsibility to engage constructively with their supervisor and other relevant persons (including the Agency’s human resources area) in resolving the performance issues and acting on performance feedback</w:t>
      </w:r>
      <w:r w:rsidRPr="00DD149F">
        <w:rPr>
          <w:rFonts w:cstheme="minorHAnsi"/>
          <w:sz w:val="24"/>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5041B195" w14:textId="77777777" w:rsidTr="000F29AA">
        <w:tc>
          <w:tcPr>
            <w:tcW w:w="9016" w:type="dxa"/>
            <w:shd w:val="clear" w:color="auto" w:fill="F2F2F2" w:themeFill="background1" w:themeFillShade="F2"/>
          </w:tcPr>
          <w:p w14:paraId="7AC2E5CB" w14:textId="77777777" w:rsidR="00B370D5" w:rsidRPr="00DD149F" w:rsidRDefault="00295966" w:rsidP="00CC455A">
            <w:pPr>
              <w:rPr>
                <w:rFonts w:cstheme="minorHAnsi"/>
                <w:sz w:val="24"/>
              </w:rPr>
            </w:pPr>
            <w:r w:rsidRPr="00DD149F">
              <w:rPr>
                <w:rFonts w:cstheme="minorHAnsi"/>
                <w:sz w:val="24"/>
              </w:rPr>
              <w:t>In practice</w:t>
            </w:r>
            <w:r w:rsidR="00B370D5" w:rsidRPr="00DD149F">
              <w:rPr>
                <w:rFonts w:cstheme="minorHAnsi"/>
                <w:sz w:val="24"/>
              </w:rPr>
              <w:t>:</w:t>
            </w:r>
          </w:p>
          <w:p w14:paraId="21F688CB" w14:textId="77777777" w:rsidR="00B370D5" w:rsidRPr="00DD149F" w:rsidRDefault="00B370D5" w:rsidP="006C338D">
            <w:pPr>
              <w:numPr>
                <w:ilvl w:val="0"/>
                <w:numId w:val="18"/>
              </w:numPr>
              <w:spacing w:after="160" w:line="259" w:lineRule="auto"/>
              <w:rPr>
                <w:rFonts w:cstheme="minorHAnsi"/>
                <w:sz w:val="24"/>
              </w:rPr>
            </w:pPr>
            <w:r w:rsidRPr="00DD149F">
              <w:rPr>
                <w:rFonts w:cstheme="minorHAnsi"/>
                <w:sz w:val="24"/>
              </w:rPr>
              <w:t>Employees are given reasonable opportunity to provide input or feedback</w:t>
            </w:r>
          </w:p>
          <w:p w14:paraId="09EAAAE4" w14:textId="77777777" w:rsidR="00B370D5" w:rsidRPr="00DD149F" w:rsidRDefault="00B370D5" w:rsidP="006C338D">
            <w:pPr>
              <w:numPr>
                <w:ilvl w:val="0"/>
                <w:numId w:val="18"/>
              </w:numPr>
              <w:spacing w:after="160" w:line="259" w:lineRule="auto"/>
              <w:rPr>
                <w:rFonts w:cstheme="minorHAnsi"/>
                <w:sz w:val="24"/>
              </w:rPr>
            </w:pPr>
            <w:r w:rsidRPr="00DD149F">
              <w:rPr>
                <w:rFonts w:cstheme="minorHAnsi"/>
                <w:sz w:val="24"/>
              </w:rPr>
              <w:t>Supervisors are open to discussions</w:t>
            </w:r>
            <w:r w:rsidR="009C3F08" w:rsidRPr="00DD149F">
              <w:rPr>
                <w:rFonts w:cstheme="minorHAnsi"/>
                <w:sz w:val="24"/>
              </w:rPr>
              <w:t>, including giving and receiving feedback</w:t>
            </w:r>
          </w:p>
          <w:p w14:paraId="0AAAA9D3" w14:textId="77777777" w:rsidR="00B370D5" w:rsidRPr="00DD149F" w:rsidRDefault="00B370D5" w:rsidP="006C338D">
            <w:pPr>
              <w:numPr>
                <w:ilvl w:val="0"/>
                <w:numId w:val="18"/>
              </w:numPr>
              <w:spacing w:after="160" w:line="259" w:lineRule="auto"/>
              <w:rPr>
                <w:rFonts w:cstheme="minorHAnsi"/>
                <w:sz w:val="24"/>
              </w:rPr>
            </w:pPr>
            <w:r w:rsidRPr="00DD149F">
              <w:rPr>
                <w:rFonts w:cstheme="minorHAnsi"/>
                <w:sz w:val="24"/>
              </w:rPr>
              <w:t>Consideration is given to all contributing factors.</w:t>
            </w:r>
          </w:p>
        </w:tc>
      </w:tr>
    </w:tbl>
    <w:p w14:paraId="0346883C" w14:textId="77777777" w:rsidR="00B370D5" w:rsidRPr="00DD149F" w:rsidRDefault="00B370D5" w:rsidP="00CC455A">
      <w:pPr>
        <w:pStyle w:val="ListParagraph"/>
        <w:ind w:left="360"/>
        <w:rPr>
          <w:rFonts w:cstheme="minorHAnsi"/>
          <w:sz w:val="24"/>
          <w:lang w:val="en-US"/>
        </w:rPr>
      </w:pPr>
    </w:p>
    <w:p w14:paraId="43E516E0" w14:textId="72B5B90E" w:rsidR="00B370D5" w:rsidRPr="00DD149F" w:rsidRDefault="00B370D5" w:rsidP="006C338D">
      <w:pPr>
        <w:pStyle w:val="ListParagraph"/>
        <w:numPr>
          <w:ilvl w:val="1"/>
          <w:numId w:val="19"/>
        </w:numPr>
        <w:rPr>
          <w:rFonts w:cstheme="minorHAnsi"/>
          <w:sz w:val="24"/>
        </w:rPr>
      </w:pPr>
      <w:r w:rsidRPr="00DD149F">
        <w:rPr>
          <w:rFonts w:cstheme="minorHAnsi"/>
          <w:b/>
          <w:sz w:val="24"/>
        </w:rPr>
        <w:t>those policies and processes are applied in a timely manner if an APS employee’s performance is considered unsatisfactory</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5253940D" w14:textId="77777777" w:rsidTr="000F29AA">
        <w:tc>
          <w:tcPr>
            <w:tcW w:w="9016" w:type="dxa"/>
            <w:shd w:val="clear" w:color="auto" w:fill="F2F2F2" w:themeFill="background1" w:themeFillShade="F2"/>
          </w:tcPr>
          <w:p w14:paraId="46AB683E" w14:textId="77777777" w:rsidR="00B370D5" w:rsidRPr="00DD149F" w:rsidRDefault="00295966" w:rsidP="00CC455A">
            <w:pPr>
              <w:rPr>
                <w:rFonts w:cstheme="minorHAnsi"/>
                <w:sz w:val="24"/>
              </w:rPr>
            </w:pPr>
            <w:r w:rsidRPr="00DD149F">
              <w:rPr>
                <w:rFonts w:cstheme="minorHAnsi"/>
                <w:sz w:val="24"/>
              </w:rPr>
              <w:t>In practice</w:t>
            </w:r>
            <w:r w:rsidR="00B370D5" w:rsidRPr="00DD149F">
              <w:rPr>
                <w:rFonts w:cstheme="minorHAnsi"/>
                <w:sz w:val="24"/>
              </w:rPr>
              <w:t>:</w:t>
            </w:r>
          </w:p>
          <w:p w14:paraId="38CAED56" w14:textId="77777777" w:rsidR="00B370D5" w:rsidRPr="00DD149F" w:rsidRDefault="00B370D5" w:rsidP="006C338D">
            <w:pPr>
              <w:numPr>
                <w:ilvl w:val="0"/>
                <w:numId w:val="19"/>
              </w:numPr>
              <w:spacing w:after="160" w:line="259" w:lineRule="auto"/>
              <w:rPr>
                <w:rFonts w:cstheme="minorHAnsi"/>
                <w:sz w:val="24"/>
              </w:rPr>
            </w:pPr>
            <w:r w:rsidRPr="00DD149F">
              <w:rPr>
                <w:rFonts w:cstheme="minorHAnsi"/>
                <w:sz w:val="24"/>
              </w:rPr>
              <w:t>Supervisors respond</w:t>
            </w:r>
            <w:r w:rsidR="00295966" w:rsidRPr="00DD149F">
              <w:rPr>
                <w:rFonts w:cstheme="minorHAnsi"/>
                <w:sz w:val="24"/>
              </w:rPr>
              <w:t xml:space="preserve"> </w:t>
            </w:r>
            <w:r w:rsidRPr="00DD149F">
              <w:rPr>
                <w:rFonts w:cstheme="minorHAnsi"/>
                <w:sz w:val="24"/>
              </w:rPr>
              <w:t>promptly to any significant performance problems</w:t>
            </w:r>
            <w:r w:rsidR="00311D3A" w:rsidRPr="00DD149F">
              <w:rPr>
                <w:rFonts w:cstheme="minorHAnsi"/>
                <w:sz w:val="24"/>
              </w:rPr>
              <w:t>,</w:t>
            </w:r>
            <w:r w:rsidRPr="00DD149F">
              <w:rPr>
                <w:rFonts w:cstheme="minorHAnsi"/>
                <w:sz w:val="24"/>
              </w:rPr>
              <w:t xml:space="preserve"> including articulating the issues and determining any underlying contributors</w:t>
            </w:r>
          </w:p>
          <w:p w14:paraId="5BFFDBC6" w14:textId="1D62EF8C" w:rsidR="00B370D5" w:rsidRPr="00DD149F" w:rsidRDefault="00311D3A" w:rsidP="006C338D">
            <w:pPr>
              <w:numPr>
                <w:ilvl w:val="0"/>
                <w:numId w:val="19"/>
              </w:numPr>
              <w:spacing w:after="160" w:line="259" w:lineRule="auto"/>
              <w:rPr>
                <w:rFonts w:cstheme="minorHAnsi"/>
                <w:sz w:val="24"/>
              </w:rPr>
            </w:pPr>
            <w:r w:rsidRPr="00DD149F">
              <w:rPr>
                <w:rFonts w:cstheme="minorHAnsi"/>
                <w:sz w:val="24"/>
              </w:rPr>
              <w:t>Agencies p</w:t>
            </w:r>
            <w:r w:rsidR="00B370D5" w:rsidRPr="00DD149F">
              <w:rPr>
                <w:rFonts w:cstheme="minorHAnsi"/>
                <w:sz w:val="24"/>
              </w:rPr>
              <w:t>romptly implement formal performance management when required</w:t>
            </w:r>
          </w:p>
          <w:p w14:paraId="019F2B7A" w14:textId="483B2ED4" w:rsidR="00B370D5" w:rsidRPr="00DD149F" w:rsidRDefault="00311D3A" w:rsidP="00CF5687">
            <w:pPr>
              <w:numPr>
                <w:ilvl w:val="0"/>
                <w:numId w:val="19"/>
              </w:numPr>
              <w:spacing w:after="160" w:line="259" w:lineRule="auto"/>
              <w:rPr>
                <w:rFonts w:cstheme="minorHAnsi"/>
                <w:sz w:val="24"/>
              </w:rPr>
            </w:pPr>
            <w:r w:rsidRPr="00DD149F">
              <w:rPr>
                <w:rFonts w:cstheme="minorHAnsi"/>
                <w:sz w:val="24"/>
              </w:rPr>
              <w:t>Agencies d</w:t>
            </w:r>
            <w:r w:rsidR="00B370D5" w:rsidRPr="00DD149F">
              <w:rPr>
                <w:rFonts w:cstheme="minorHAnsi"/>
                <w:sz w:val="24"/>
              </w:rPr>
              <w:t>evelop procedural requirements that are fair but not unduly complex, protracted</w:t>
            </w:r>
            <w:r w:rsidRPr="00DD149F">
              <w:rPr>
                <w:rFonts w:cstheme="minorHAnsi"/>
                <w:sz w:val="24"/>
              </w:rPr>
              <w:t>,</w:t>
            </w:r>
            <w:r w:rsidR="00B370D5" w:rsidRPr="00DD149F">
              <w:rPr>
                <w:rFonts w:cstheme="minorHAnsi"/>
                <w:sz w:val="24"/>
              </w:rPr>
              <w:t xml:space="preserve"> or onerous.</w:t>
            </w:r>
          </w:p>
        </w:tc>
      </w:tr>
    </w:tbl>
    <w:p w14:paraId="6B63A16B" w14:textId="77777777" w:rsidR="00B370D5" w:rsidRPr="00DD149F" w:rsidRDefault="00B370D5" w:rsidP="00CC455A">
      <w:pPr>
        <w:rPr>
          <w:rFonts w:cstheme="minorHAnsi"/>
          <w:sz w:val="24"/>
          <w:lang w:val="en-US"/>
        </w:rPr>
      </w:pPr>
    </w:p>
    <w:p w14:paraId="68348459" w14:textId="77777777" w:rsidR="00B370D5" w:rsidRPr="00DD149F" w:rsidRDefault="00B370D5" w:rsidP="006C338D">
      <w:pPr>
        <w:pStyle w:val="ListParagraph"/>
        <w:numPr>
          <w:ilvl w:val="0"/>
          <w:numId w:val="19"/>
        </w:numPr>
        <w:rPr>
          <w:rFonts w:cstheme="minorHAnsi"/>
          <w:b/>
          <w:sz w:val="28"/>
        </w:rPr>
      </w:pPr>
      <w:r w:rsidRPr="00DD149F">
        <w:rPr>
          <w:rFonts w:cstheme="minorHAnsi"/>
          <w:b/>
          <w:sz w:val="28"/>
        </w:rPr>
        <w:br w:type="page"/>
      </w:r>
    </w:p>
    <w:p w14:paraId="41C63B8D" w14:textId="1D7E79EE" w:rsidR="00B370D5" w:rsidRPr="00DD149F" w:rsidRDefault="00801053" w:rsidP="00CC455A">
      <w:pPr>
        <w:pStyle w:val="Heading2"/>
        <w:rPr>
          <w:lang w:val="en-US"/>
        </w:rPr>
      </w:pPr>
      <w:bookmarkStart w:id="38" w:name="_Toc13823713"/>
      <w:r w:rsidRPr="00DD149F">
        <w:lastRenderedPageBreak/>
        <w:t xml:space="preserve">Section </w:t>
      </w:r>
      <w:r w:rsidR="00BE0397" w:rsidRPr="00DD149F">
        <w:t>48</w:t>
      </w:r>
      <w:r w:rsidR="00311D3A" w:rsidRPr="00DD149F">
        <w:t>:</w:t>
      </w:r>
      <w:r w:rsidR="00B370D5" w:rsidRPr="00DD149F">
        <w:t xml:space="preserve"> Achieving effective performance—Supervisors</w:t>
      </w:r>
      <w:bookmarkEnd w:id="38"/>
    </w:p>
    <w:p w14:paraId="6CE7554E" w14:textId="77777777" w:rsidR="00B370D5" w:rsidRPr="00DD149F" w:rsidRDefault="00B370D5" w:rsidP="00CC455A">
      <w:pPr>
        <w:rPr>
          <w:rFonts w:cstheme="minorHAnsi"/>
          <w:lang w:val="en-US"/>
        </w:rPr>
      </w:pPr>
      <w:r w:rsidRPr="00DD149F">
        <w:rPr>
          <w:rFonts w:cstheme="minorHAnsi"/>
        </w:rPr>
        <w:t xml:space="preserve">A supervisor of an APS employee upholds APS Employment Principle </w:t>
      </w:r>
      <w:proofErr w:type="gramStart"/>
      <w:r w:rsidRPr="00DD149F">
        <w:rPr>
          <w:rFonts w:cstheme="minorHAnsi"/>
        </w:rPr>
        <w:t>10A(</w:t>
      </w:r>
      <w:proofErr w:type="gramEnd"/>
      <w:r w:rsidRPr="00DD149F">
        <w:rPr>
          <w:rFonts w:cstheme="minorHAnsi"/>
        </w:rPr>
        <w:t>1)(d) by doing the following:</w:t>
      </w:r>
    </w:p>
    <w:p w14:paraId="01C07D50" w14:textId="5347E725" w:rsidR="00B370D5" w:rsidRPr="00DD149F" w:rsidRDefault="00B370D5" w:rsidP="006C338D">
      <w:pPr>
        <w:pStyle w:val="ListParagraph"/>
        <w:numPr>
          <w:ilvl w:val="0"/>
          <w:numId w:val="20"/>
        </w:numPr>
        <w:rPr>
          <w:rFonts w:cstheme="minorHAnsi"/>
        </w:rPr>
      </w:pPr>
      <w:r w:rsidRPr="00DD149F">
        <w:rPr>
          <w:rFonts w:cstheme="minorHAnsi"/>
          <w:b/>
        </w:rPr>
        <w:t xml:space="preserve">promoting and fostering </w:t>
      </w:r>
      <w:r w:rsidR="00BD3919" w:rsidRPr="00DD149F">
        <w:rPr>
          <w:rFonts w:cstheme="minorHAnsi"/>
          <w:b/>
        </w:rPr>
        <w:t xml:space="preserve">effective </w:t>
      </w:r>
      <w:r w:rsidR="00DD149F">
        <w:rPr>
          <w:rFonts w:cstheme="minorHAnsi"/>
          <w:b/>
        </w:rPr>
        <w:t>performance by the APS employee</w:t>
      </w:r>
      <w:r w:rsidRPr="00DD149F">
        <w:rPr>
          <w:rFonts w:cstheme="minorHAnsi"/>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46874CD3" w14:textId="77777777" w:rsidTr="00A71CF8">
        <w:tc>
          <w:tcPr>
            <w:tcW w:w="9016" w:type="dxa"/>
            <w:shd w:val="clear" w:color="auto" w:fill="F2F2F2" w:themeFill="background1" w:themeFillShade="F2"/>
          </w:tcPr>
          <w:p w14:paraId="50940FCC" w14:textId="77777777" w:rsidR="00B370D5" w:rsidRPr="00DD149F" w:rsidRDefault="00295966" w:rsidP="00CC455A">
            <w:pPr>
              <w:rPr>
                <w:rFonts w:cstheme="minorHAnsi"/>
              </w:rPr>
            </w:pPr>
            <w:r w:rsidRPr="00DD149F">
              <w:rPr>
                <w:rFonts w:cstheme="minorHAnsi"/>
              </w:rPr>
              <w:t>In practice</w:t>
            </w:r>
            <w:r w:rsidR="00B370D5" w:rsidRPr="00DD149F">
              <w:rPr>
                <w:rFonts w:cstheme="minorHAnsi"/>
              </w:rPr>
              <w:t>:</w:t>
            </w:r>
          </w:p>
          <w:p w14:paraId="5B2EE59E" w14:textId="387D8F37" w:rsidR="00B370D5" w:rsidRPr="00DD149F" w:rsidRDefault="00B370D5" w:rsidP="006C338D">
            <w:pPr>
              <w:numPr>
                <w:ilvl w:val="0"/>
                <w:numId w:val="21"/>
              </w:numPr>
              <w:spacing w:after="160" w:line="259" w:lineRule="auto"/>
              <w:rPr>
                <w:rFonts w:cstheme="minorHAnsi"/>
              </w:rPr>
            </w:pPr>
            <w:r w:rsidRPr="00DD149F">
              <w:rPr>
                <w:rFonts w:cstheme="minorHAnsi"/>
              </w:rPr>
              <w:t xml:space="preserve">A  </w:t>
            </w:r>
            <w:r w:rsidR="00BD3919" w:rsidRPr="00DD149F">
              <w:rPr>
                <w:rFonts w:cstheme="minorHAnsi"/>
              </w:rPr>
              <w:t>high-</w:t>
            </w:r>
            <w:r w:rsidRPr="00DD149F">
              <w:rPr>
                <w:rFonts w:cstheme="minorHAnsi"/>
              </w:rPr>
              <w:t>performance culture is reflective of good management practices rather than strict application of process</w:t>
            </w:r>
          </w:p>
          <w:p w14:paraId="312BCD72" w14:textId="77777777" w:rsidR="00B370D5" w:rsidRPr="00DD149F" w:rsidRDefault="00B370D5" w:rsidP="006C338D">
            <w:pPr>
              <w:numPr>
                <w:ilvl w:val="0"/>
                <w:numId w:val="21"/>
              </w:numPr>
              <w:spacing w:after="160" w:line="259" w:lineRule="auto"/>
              <w:rPr>
                <w:rFonts w:cstheme="minorHAnsi"/>
              </w:rPr>
            </w:pPr>
            <w:r w:rsidRPr="00DD149F">
              <w:rPr>
                <w:rFonts w:cstheme="minorHAnsi"/>
              </w:rPr>
              <w:t>Supervisors role model and communicate expectations at all levels</w:t>
            </w:r>
          </w:p>
          <w:p w14:paraId="7875493B" w14:textId="49455E18" w:rsidR="00B370D5" w:rsidRPr="00DD149F" w:rsidRDefault="00B370D5" w:rsidP="00CF5687">
            <w:pPr>
              <w:numPr>
                <w:ilvl w:val="0"/>
                <w:numId w:val="21"/>
              </w:numPr>
              <w:spacing w:after="160" w:line="259" w:lineRule="auto"/>
              <w:rPr>
                <w:rFonts w:cstheme="minorHAnsi"/>
              </w:rPr>
            </w:pPr>
            <w:r w:rsidRPr="00DD149F">
              <w:rPr>
                <w:rFonts w:cstheme="minorHAnsi"/>
              </w:rPr>
              <w:t>S</w:t>
            </w:r>
            <w:r w:rsidR="00311D3A" w:rsidRPr="00DD149F">
              <w:rPr>
                <w:rFonts w:cstheme="minorHAnsi"/>
              </w:rPr>
              <w:t>upervisors s</w:t>
            </w:r>
            <w:r w:rsidRPr="00DD149F">
              <w:rPr>
                <w:rFonts w:cstheme="minorHAnsi"/>
              </w:rPr>
              <w:t>et high standards for performance and support their achievement.</w:t>
            </w:r>
          </w:p>
        </w:tc>
      </w:tr>
    </w:tbl>
    <w:p w14:paraId="4F9B262C" w14:textId="77777777" w:rsidR="00B370D5" w:rsidRPr="00DD149F" w:rsidRDefault="00B370D5" w:rsidP="00CC455A">
      <w:pPr>
        <w:pStyle w:val="ListParagraph"/>
        <w:ind w:left="360"/>
        <w:rPr>
          <w:rFonts w:cstheme="minorHAnsi"/>
        </w:rPr>
      </w:pPr>
    </w:p>
    <w:p w14:paraId="0E1458EE" w14:textId="1D9A9E1F" w:rsidR="00B370D5" w:rsidRPr="00DD149F" w:rsidRDefault="00B370D5" w:rsidP="006C338D">
      <w:pPr>
        <w:pStyle w:val="ListParagraph"/>
        <w:numPr>
          <w:ilvl w:val="0"/>
          <w:numId w:val="20"/>
        </w:numPr>
        <w:rPr>
          <w:rFonts w:cstheme="minorHAnsi"/>
        </w:rPr>
      </w:pPr>
      <w:r w:rsidRPr="00DD149F">
        <w:rPr>
          <w:rFonts w:cstheme="minorHAnsi"/>
          <w:b/>
        </w:rPr>
        <w:t>conducting, at least annually, career conversations that deal with the APS employee’s performance, potential, aspirations, organisational fit and future opportunities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5C6F2798" w14:textId="77777777" w:rsidTr="00A71CF8">
        <w:tc>
          <w:tcPr>
            <w:tcW w:w="9016" w:type="dxa"/>
            <w:shd w:val="clear" w:color="auto" w:fill="F2F2F2" w:themeFill="background1" w:themeFillShade="F2"/>
          </w:tcPr>
          <w:p w14:paraId="3DA44800" w14:textId="77777777" w:rsidR="00B370D5" w:rsidRPr="00DD149F" w:rsidRDefault="00295966" w:rsidP="00CC455A">
            <w:pPr>
              <w:rPr>
                <w:rFonts w:cstheme="minorHAnsi"/>
              </w:rPr>
            </w:pPr>
            <w:r w:rsidRPr="00DD149F">
              <w:rPr>
                <w:rFonts w:cstheme="minorHAnsi"/>
              </w:rPr>
              <w:t>In practice</w:t>
            </w:r>
            <w:r w:rsidR="00B370D5" w:rsidRPr="00DD149F">
              <w:rPr>
                <w:rFonts w:cstheme="minorHAnsi"/>
              </w:rPr>
              <w:t>:</w:t>
            </w:r>
          </w:p>
          <w:p w14:paraId="626B01EA" w14:textId="0537975D" w:rsidR="00B370D5" w:rsidRPr="00DD149F" w:rsidRDefault="00B370D5" w:rsidP="006C338D">
            <w:pPr>
              <w:numPr>
                <w:ilvl w:val="0"/>
                <w:numId w:val="22"/>
              </w:numPr>
              <w:spacing w:after="160" w:line="259" w:lineRule="auto"/>
              <w:rPr>
                <w:rFonts w:cstheme="minorHAnsi"/>
              </w:rPr>
            </w:pPr>
            <w:r w:rsidRPr="00DD149F">
              <w:rPr>
                <w:rFonts w:cstheme="minorHAnsi"/>
              </w:rPr>
              <w:t>Supervisors and employees meet with sufficient frequency to maintain the momentum of a high-performance culture</w:t>
            </w:r>
          </w:p>
          <w:p w14:paraId="3E3546A6" w14:textId="336749E7" w:rsidR="00B370D5" w:rsidRPr="00DD149F" w:rsidRDefault="00B370D5" w:rsidP="006C338D">
            <w:pPr>
              <w:numPr>
                <w:ilvl w:val="0"/>
                <w:numId w:val="22"/>
              </w:numPr>
              <w:spacing w:after="160" w:line="259" w:lineRule="auto"/>
              <w:rPr>
                <w:rFonts w:cstheme="minorHAnsi"/>
              </w:rPr>
            </w:pPr>
            <w:r w:rsidRPr="00DD149F">
              <w:rPr>
                <w:rFonts w:cstheme="minorHAnsi"/>
              </w:rPr>
              <w:t>Supervisors take the time to discuss the employee’s general wellbeing and job satisfaction, and demonstrate a shared commitment to their effective performance</w:t>
            </w:r>
          </w:p>
          <w:p w14:paraId="1CE42393" w14:textId="1C8AEB27" w:rsidR="00B370D5" w:rsidRPr="00DD149F" w:rsidRDefault="00311D3A" w:rsidP="006C338D">
            <w:pPr>
              <w:numPr>
                <w:ilvl w:val="0"/>
                <w:numId w:val="22"/>
              </w:numPr>
              <w:spacing w:after="160" w:line="259" w:lineRule="auto"/>
              <w:rPr>
                <w:rFonts w:cstheme="minorHAnsi"/>
              </w:rPr>
            </w:pPr>
            <w:r w:rsidRPr="00DD149F">
              <w:rPr>
                <w:rFonts w:cstheme="minorHAnsi"/>
              </w:rPr>
              <w:t>Supervisors g</w:t>
            </w:r>
            <w:r w:rsidR="00B370D5" w:rsidRPr="00DD149F">
              <w:rPr>
                <w:rFonts w:cstheme="minorHAnsi"/>
              </w:rPr>
              <w:t>uide conversations toward development opportunities, capabilities, potential career paths</w:t>
            </w:r>
            <w:r w:rsidRPr="00DD149F">
              <w:rPr>
                <w:rFonts w:cstheme="minorHAnsi"/>
              </w:rPr>
              <w:t>,</w:t>
            </w:r>
            <w:r w:rsidR="00B370D5" w:rsidRPr="00DD149F">
              <w:rPr>
                <w:rFonts w:cstheme="minorHAnsi"/>
              </w:rPr>
              <w:t xml:space="preserve"> and continuous improvement</w:t>
            </w:r>
          </w:p>
          <w:p w14:paraId="77358D00" w14:textId="186BEE8B" w:rsidR="00B370D5" w:rsidRPr="00DD149F" w:rsidRDefault="00311D3A" w:rsidP="00CF5687">
            <w:pPr>
              <w:numPr>
                <w:ilvl w:val="0"/>
                <w:numId w:val="22"/>
              </w:numPr>
              <w:spacing w:after="160" w:line="259" w:lineRule="auto"/>
              <w:rPr>
                <w:rFonts w:cstheme="minorHAnsi"/>
              </w:rPr>
            </w:pPr>
            <w:r w:rsidRPr="00DD149F">
              <w:rPr>
                <w:rFonts w:cstheme="minorHAnsi"/>
              </w:rPr>
              <w:t>Conversations a</w:t>
            </w:r>
            <w:r w:rsidR="00B370D5" w:rsidRPr="00DD149F">
              <w:rPr>
                <w:rFonts w:cstheme="minorHAnsi"/>
              </w:rPr>
              <w:t>llow for avenues for increased capability to be identified.</w:t>
            </w:r>
          </w:p>
        </w:tc>
      </w:tr>
    </w:tbl>
    <w:p w14:paraId="2F4ECFF5" w14:textId="77777777" w:rsidR="00B370D5" w:rsidRPr="00DD149F" w:rsidRDefault="00B370D5" w:rsidP="00CC455A">
      <w:pPr>
        <w:pStyle w:val="ListParagraph"/>
        <w:ind w:left="360"/>
        <w:rPr>
          <w:rFonts w:cstheme="minorHAnsi"/>
          <w:lang w:val="en-US"/>
        </w:rPr>
      </w:pPr>
    </w:p>
    <w:p w14:paraId="7D8CA665" w14:textId="381EF06A" w:rsidR="00B370D5" w:rsidRPr="00DD149F" w:rsidRDefault="00B370D5" w:rsidP="006C338D">
      <w:pPr>
        <w:pStyle w:val="ListParagraph"/>
        <w:numPr>
          <w:ilvl w:val="0"/>
          <w:numId w:val="20"/>
        </w:numPr>
        <w:rPr>
          <w:rFonts w:cstheme="minorHAnsi"/>
        </w:rPr>
      </w:pPr>
      <w:r w:rsidRPr="00DD149F">
        <w:rPr>
          <w:rFonts w:cstheme="minorHAnsi"/>
          <w:b/>
        </w:rPr>
        <w:t>ensuring that the APS employee has a performance agreement that is consistent with the Agency’s corporate plan and the work level standards for the APS employee’s classification</w:t>
      </w:r>
      <w:r w:rsidRPr="00DD149F">
        <w:rPr>
          <w:rFonts w:cstheme="minorHAnsi"/>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2B67E3EB" w14:textId="77777777" w:rsidTr="00A71CF8">
        <w:tc>
          <w:tcPr>
            <w:tcW w:w="9016" w:type="dxa"/>
            <w:shd w:val="clear" w:color="auto" w:fill="F2F2F2" w:themeFill="background1" w:themeFillShade="F2"/>
          </w:tcPr>
          <w:p w14:paraId="17D859F8" w14:textId="77777777" w:rsidR="00B370D5" w:rsidRPr="00DD149F" w:rsidRDefault="00295966" w:rsidP="00CC455A">
            <w:pPr>
              <w:rPr>
                <w:rFonts w:cstheme="minorHAnsi"/>
              </w:rPr>
            </w:pPr>
            <w:r w:rsidRPr="00DD149F">
              <w:rPr>
                <w:rFonts w:cstheme="minorHAnsi"/>
              </w:rPr>
              <w:t>In practice</w:t>
            </w:r>
            <w:r w:rsidR="00B370D5" w:rsidRPr="00DD149F">
              <w:rPr>
                <w:rFonts w:cstheme="minorHAnsi"/>
              </w:rPr>
              <w:t>:</w:t>
            </w:r>
          </w:p>
          <w:p w14:paraId="62003A83" w14:textId="40B7C51F" w:rsidR="00B370D5" w:rsidRPr="00DD149F" w:rsidRDefault="00311D3A" w:rsidP="006C338D">
            <w:pPr>
              <w:numPr>
                <w:ilvl w:val="0"/>
                <w:numId w:val="23"/>
              </w:numPr>
              <w:spacing w:after="160" w:line="259" w:lineRule="auto"/>
              <w:rPr>
                <w:rFonts w:cstheme="minorHAnsi"/>
              </w:rPr>
            </w:pPr>
            <w:r w:rsidRPr="00DD149F">
              <w:rPr>
                <w:rFonts w:cstheme="minorHAnsi"/>
              </w:rPr>
              <w:t xml:space="preserve">Agencies provide </w:t>
            </w:r>
            <w:r w:rsidR="00B370D5" w:rsidRPr="00DD149F">
              <w:rPr>
                <w:rFonts w:cstheme="minorHAnsi"/>
              </w:rPr>
              <w:t>templates for performance agreements which align with the APS Values, Employment Principles, and Code of Conduct</w:t>
            </w:r>
          </w:p>
          <w:p w14:paraId="3DD18F01" w14:textId="77777777" w:rsidR="00B370D5" w:rsidRPr="00DD149F" w:rsidRDefault="00B370D5" w:rsidP="006C338D">
            <w:pPr>
              <w:numPr>
                <w:ilvl w:val="0"/>
                <w:numId w:val="23"/>
              </w:numPr>
              <w:spacing w:after="160" w:line="259" w:lineRule="auto"/>
              <w:rPr>
                <w:rFonts w:cstheme="minorHAnsi"/>
              </w:rPr>
            </w:pPr>
            <w:r w:rsidRPr="00DD149F">
              <w:rPr>
                <w:rFonts w:cstheme="minorHAnsi"/>
              </w:rPr>
              <w:t>Supervisors have active input into the design of employees’ performance agreements.</w:t>
            </w:r>
          </w:p>
        </w:tc>
      </w:tr>
    </w:tbl>
    <w:p w14:paraId="4B9F7DF2" w14:textId="77777777" w:rsidR="00B370D5" w:rsidRPr="00DD149F" w:rsidRDefault="00B370D5" w:rsidP="00CC455A">
      <w:pPr>
        <w:rPr>
          <w:rFonts w:cstheme="minorHAnsi"/>
          <w:lang w:val="en-US"/>
        </w:rPr>
      </w:pPr>
    </w:p>
    <w:p w14:paraId="40AF8302" w14:textId="77777777" w:rsidR="00B370D5" w:rsidRPr="00DD149F" w:rsidRDefault="00B370D5" w:rsidP="006C338D">
      <w:pPr>
        <w:pStyle w:val="ListParagraph"/>
        <w:numPr>
          <w:ilvl w:val="0"/>
          <w:numId w:val="20"/>
        </w:numPr>
        <w:rPr>
          <w:rFonts w:cstheme="minorHAnsi"/>
        </w:rPr>
      </w:pPr>
      <w:r w:rsidRPr="00DD149F">
        <w:rPr>
          <w:rFonts w:cstheme="minorHAnsi"/>
        </w:rPr>
        <w:br w:type="page"/>
      </w:r>
    </w:p>
    <w:p w14:paraId="2841B241" w14:textId="0736C64D" w:rsidR="00B370D5" w:rsidRPr="00DD149F" w:rsidRDefault="00B370D5" w:rsidP="006C338D">
      <w:pPr>
        <w:pStyle w:val="ListParagraph"/>
        <w:numPr>
          <w:ilvl w:val="0"/>
          <w:numId w:val="24"/>
        </w:numPr>
        <w:rPr>
          <w:rFonts w:cstheme="minorHAnsi"/>
        </w:rPr>
      </w:pPr>
      <w:r w:rsidRPr="00DD149F">
        <w:rPr>
          <w:rFonts w:cstheme="minorHAnsi"/>
          <w:b/>
        </w:rPr>
        <w:lastRenderedPageBreak/>
        <w:t>ensuring that the APS employee is provided with clear, honest and timely feedback about the employee’s performance</w:t>
      </w:r>
      <w:r w:rsidRPr="00DD149F">
        <w:rPr>
          <w:rFonts w:cstheme="minorHAnsi"/>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1B0C201A" w14:textId="77777777" w:rsidTr="00A71CF8">
        <w:tc>
          <w:tcPr>
            <w:tcW w:w="9016" w:type="dxa"/>
            <w:shd w:val="clear" w:color="auto" w:fill="F2F2F2" w:themeFill="background1" w:themeFillShade="F2"/>
          </w:tcPr>
          <w:p w14:paraId="7B6028DF" w14:textId="77777777" w:rsidR="00B370D5" w:rsidRPr="00DD149F" w:rsidRDefault="00295966" w:rsidP="00CC455A">
            <w:pPr>
              <w:rPr>
                <w:rFonts w:cstheme="minorHAnsi"/>
              </w:rPr>
            </w:pPr>
            <w:r w:rsidRPr="00DD149F">
              <w:rPr>
                <w:rFonts w:cstheme="minorHAnsi"/>
              </w:rPr>
              <w:t>In practice</w:t>
            </w:r>
            <w:r w:rsidR="00B370D5" w:rsidRPr="00DD149F">
              <w:rPr>
                <w:rFonts w:cstheme="minorHAnsi"/>
              </w:rPr>
              <w:t>:</w:t>
            </w:r>
          </w:p>
          <w:p w14:paraId="330CFB3C" w14:textId="65121C8A" w:rsidR="00B370D5" w:rsidRPr="00DD149F" w:rsidRDefault="00B370D5" w:rsidP="006C338D">
            <w:pPr>
              <w:numPr>
                <w:ilvl w:val="0"/>
                <w:numId w:val="25"/>
              </w:numPr>
              <w:spacing w:after="160" w:line="259" w:lineRule="auto"/>
              <w:jc w:val="both"/>
              <w:rPr>
                <w:rFonts w:cstheme="minorHAnsi"/>
              </w:rPr>
            </w:pPr>
            <w:r w:rsidRPr="00DD149F">
              <w:rPr>
                <w:rFonts w:cstheme="minorHAnsi"/>
              </w:rPr>
              <w:t>Timely and relevant monitoring of performance and behaviour and provision of feedback builds and sustains optim</w:t>
            </w:r>
            <w:r w:rsidR="00311D3A" w:rsidRPr="00DD149F">
              <w:rPr>
                <w:rFonts w:cstheme="minorHAnsi"/>
              </w:rPr>
              <w:t>al</w:t>
            </w:r>
            <w:r w:rsidRPr="00DD149F">
              <w:rPr>
                <w:rFonts w:cstheme="minorHAnsi"/>
              </w:rPr>
              <w:t xml:space="preserve"> performance </w:t>
            </w:r>
          </w:p>
          <w:p w14:paraId="140EE8F8" w14:textId="77777777" w:rsidR="00B370D5" w:rsidRPr="00DD149F" w:rsidRDefault="00B370D5" w:rsidP="006C338D">
            <w:pPr>
              <w:numPr>
                <w:ilvl w:val="0"/>
                <w:numId w:val="25"/>
              </w:numPr>
              <w:spacing w:after="160" w:line="259" w:lineRule="auto"/>
              <w:jc w:val="both"/>
              <w:rPr>
                <w:rFonts w:cstheme="minorHAnsi"/>
              </w:rPr>
            </w:pPr>
            <w:r w:rsidRPr="00DD149F">
              <w:rPr>
                <w:rFonts w:cstheme="minorHAnsi"/>
              </w:rPr>
              <w:t>Performance feedback is an ongoing conversation between supervisors and employees.</w:t>
            </w:r>
          </w:p>
        </w:tc>
      </w:tr>
    </w:tbl>
    <w:p w14:paraId="3B384D27" w14:textId="77777777" w:rsidR="00B370D5" w:rsidRPr="00DD149F" w:rsidRDefault="00B370D5" w:rsidP="005D22F4">
      <w:pPr>
        <w:pStyle w:val="ListParagraph"/>
        <w:ind w:left="360"/>
        <w:rPr>
          <w:rFonts w:cstheme="minorHAnsi"/>
          <w:lang w:val="en-US"/>
        </w:rPr>
      </w:pPr>
    </w:p>
    <w:p w14:paraId="79F4A47C" w14:textId="293DA6A4" w:rsidR="00B370D5" w:rsidRPr="00DD149F" w:rsidRDefault="00B370D5" w:rsidP="006C338D">
      <w:pPr>
        <w:pStyle w:val="ListParagraph"/>
        <w:numPr>
          <w:ilvl w:val="0"/>
          <w:numId w:val="24"/>
        </w:numPr>
        <w:rPr>
          <w:rFonts w:cstheme="minorHAnsi"/>
        </w:rPr>
      </w:pPr>
      <w:r w:rsidRPr="00DD149F">
        <w:rPr>
          <w:rFonts w:cstheme="minorHAnsi"/>
          <w:b/>
        </w:rPr>
        <w:t xml:space="preserve">managing and </w:t>
      </w:r>
      <w:proofErr w:type="spellStart"/>
      <w:r w:rsidRPr="00DD149F">
        <w:rPr>
          <w:rFonts w:cstheme="minorHAnsi"/>
          <w:b/>
        </w:rPr>
        <w:t>assessing</w:t>
      </w:r>
      <w:proofErr w:type="spellEnd"/>
      <w:r w:rsidRPr="00DD149F">
        <w:rPr>
          <w:rFonts w:cstheme="minorHAnsi"/>
          <w:b/>
        </w:rPr>
        <w:t xml:space="preserve"> the APS employee’s performance in accordance with the Agency’s performance management policies and processes</w:t>
      </w:r>
      <w:r w:rsidRPr="00DD149F">
        <w:rPr>
          <w:rFonts w:cstheme="minorHAnsi"/>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74DA512A" w14:textId="77777777" w:rsidTr="00A71CF8">
        <w:tc>
          <w:tcPr>
            <w:tcW w:w="9016" w:type="dxa"/>
            <w:shd w:val="clear" w:color="auto" w:fill="F2F2F2" w:themeFill="background1" w:themeFillShade="F2"/>
          </w:tcPr>
          <w:p w14:paraId="395728A7" w14:textId="77777777" w:rsidR="00B370D5" w:rsidRPr="00DD149F" w:rsidRDefault="00295966" w:rsidP="005D22F4">
            <w:pPr>
              <w:rPr>
                <w:rFonts w:cstheme="minorHAnsi"/>
              </w:rPr>
            </w:pPr>
            <w:r w:rsidRPr="00DD149F">
              <w:rPr>
                <w:rFonts w:cstheme="minorHAnsi"/>
              </w:rPr>
              <w:t>In practice</w:t>
            </w:r>
            <w:r w:rsidR="00B370D5" w:rsidRPr="00DD149F">
              <w:rPr>
                <w:rFonts w:cstheme="minorHAnsi"/>
              </w:rPr>
              <w:t>:</w:t>
            </w:r>
          </w:p>
          <w:p w14:paraId="4947C0DE" w14:textId="77777777" w:rsidR="00B370D5" w:rsidRPr="00DD149F" w:rsidRDefault="00B370D5" w:rsidP="006C338D">
            <w:pPr>
              <w:numPr>
                <w:ilvl w:val="0"/>
                <w:numId w:val="26"/>
              </w:numPr>
              <w:spacing w:after="160" w:line="259" w:lineRule="auto"/>
              <w:rPr>
                <w:rFonts w:cstheme="minorHAnsi"/>
              </w:rPr>
            </w:pPr>
            <w:r w:rsidRPr="00DD149F">
              <w:rPr>
                <w:rFonts w:cstheme="minorHAnsi"/>
              </w:rPr>
              <w:t>Assessment</w:t>
            </w:r>
            <w:r w:rsidR="00311D3A" w:rsidRPr="00DD149F">
              <w:rPr>
                <w:rFonts w:cstheme="minorHAnsi"/>
              </w:rPr>
              <w:t>s</w:t>
            </w:r>
            <w:r w:rsidRPr="00DD149F">
              <w:rPr>
                <w:rFonts w:cstheme="minorHAnsi"/>
              </w:rPr>
              <w:t xml:space="preserve"> are based on evidence</w:t>
            </w:r>
          </w:p>
          <w:p w14:paraId="60BEF21E" w14:textId="5492D7A7" w:rsidR="00B370D5" w:rsidRPr="00DD149F" w:rsidRDefault="00B370D5" w:rsidP="006C338D">
            <w:pPr>
              <w:numPr>
                <w:ilvl w:val="0"/>
                <w:numId w:val="26"/>
              </w:numPr>
              <w:spacing w:after="160" w:line="259" w:lineRule="auto"/>
              <w:rPr>
                <w:rFonts w:cstheme="minorHAnsi"/>
              </w:rPr>
            </w:pPr>
            <w:r w:rsidRPr="00DD149F">
              <w:rPr>
                <w:rFonts w:cstheme="minorHAnsi"/>
              </w:rPr>
              <w:t>Assessment</w:t>
            </w:r>
            <w:r w:rsidR="00311D3A" w:rsidRPr="00DD149F">
              <w:rPr>
                <w:rFonts w:cstheme="minorHAnsi"/>
              </w:rPr>
              <w:t>s</w:t>
            </w:r>
            <w:r w:rsidRPr="00DD149F">
              <w:rPr>
                <w:rFonts w:cstheme="minorHAnsi"/>
              </w:rPr>
              <w:t xml:space="preserve"> are</w:t>
            </w:r>
            <w:r w:rsidR="007205C3" w:rsidRPr="00DD149F">
              <w:rPr>
                <w:rFonts w:cstheme="minorHAnsi"/>
              </w:rPr>
              <w:t xml:space="preserve"> typically</w:t>
            </w:r>
            <w:r w:rsidRPr="00DD149F">
              <w:rPr>
                <w:rFonts w:cstheme="minorHAnsi"/>
              </w:rPr>
              <w:t xml:space="preserve"> made against the agreed performance and behaviour</w:t>
            </w:r>
            <w:r w:rsidR="00311D3A" w:rsidRPr="00DD149F">
              <w:rPr>
                <w:rFonts w:cstheme="minorHAnsi"/>
              </w:rPr>
              <w:t>al</w:t>
            </w:r>
            <w:r w:rsidRPr="00DD149F">
              <w:rPr>
                <w:rFonts w:cstheme="minorHAnsi"/>
              </w:rPr>
              <w:t xml:space="preserve"> expectations</w:t>
            </w:r>
          </w:p>
          <w:p w14:paraId="185B5134" w14:textId="40067092" w:rsidR="00B370D5" w:rsidRPr="00DD149F" w:rsidRDefault="00B370D5" w:rsidP="006C338D">
            <w:pPr>
              <w:numPr>
                <w:ilvl w:val="0"/>
                <w:numId w:val="26"/>
              </w:numPr>
              <w:spacing w:after="160" w:line="259" w:lineRule="auto"/>
              <w:rPr>
                <w:rFonts w:cstheme="minorHAnsi"/>
              </w:rPr>
            </w:pPr>
            <w:r w:rsidRPr="00DD149F">
              <w:rPr>
                <w:rFonts w:cstheme="minorHAnsi"/>
              </w:rPr>
              <w:t xml:space="preserve">Where performance has fallen short of expectations the </w:t>
            </w:r>
            <w:r w:rsidR="007205C3" w:rsidRPr="00DD149F">
              <w:rPr>
                <w:rFonts w:cstheme="minorHAnsi"/>
              </w:rPr>
              <w:t>shortfall can be clearly articulated to the employee</w:t>
            </w:r>
          </w:p>
          <w:p w14:paraId="0246E560" w14:textId="43EC0BB8" w:rsidR="00B370D5" w:rsidRPr="00DD149F" w:rsidRDefault="00B370D5" w:rsidP="00BD3919">
            <w:pPr>
              <w:numPr>
                <w:ilvl w:val="0"/>
                <w:numId w:val="26"/>
              </w:numPr>
              <w:spacing w:after="160" w:line="259" w:lineRule="auto"/>
              <w:rPr>
                <w:rFonts w:cstheme="minorHAnsi"/>
              </w:rPr>
            </w:pPr>
            <w:r w:rsidRPr="00DD149F">
              <w:rPr>
                <w:rFonts w:cstheme="minorHAnsi"/>
              </w:rPr>
              <w:t xml:space="preserve">An assessment conversation should not be the first time an individual is made aware that their performance </w:t>
            </w:r>
            <w:r w:rsidR="00BD3919" w:rsidRPr="00DD149F">
              <w:rPr>
                <w:rFonts w:cstheme="minorHAnsi"/>
              </w:rPr>
              <w:t>not meeting expectations</w:t>
            </w:r>
            <w:r w:rsidRPr="00DD149F">
              <w:rPr>
                <w:rFonts w:cstheme="minorHAnsi"/>
              </w:rPr>
              <w:t xml:space="preserve">. </w:t>
            </w:r>
          </w:p>
        </w:tc>
      </w:tr>
    </w:tbl>
    <w:p w14:paraId="7668A86D" w14:textId="77777777" w:rsidR="00B370D5" w:rsidRPr="00DD149F" w:rsidRDefault="00B370D5" w:rsidP="005D22F4">
      <w:pPr>
        <w:pStyle w:val="ListParagraph"/>
        <w:ind w:left="360"/>
        <w:rPr>
          <w:rFonts w:cstheme="minorHAnsi"/>
          <w:lang w:val="en-US"/>
        </w:rPr>
      </w:pPr>
    </w:p>
    <w:p w14:paraId="28124B38" w14:textId="2739DF70" w:rsidR="00B370D5" w:rsidRPr="00DD149F" w:rsidRDefault="00B370D5" w:rsidP="006C338D">
      <w:pPr>
        <w:pStyle w:val="ListParagraph"/>
        <w:numPr>
          <w:ilvl w:val="0"/>
          <w:numId w:val="24"/>
        </w:numPr>
        <w:rPr>
          <w:rFonts w:cstheme="minorHAnsi"/>
        </w:rPr>
      </w:pPr>
      <w:r w:rsidRPr="00DD149F">
        <w:rPr>
          <w:rFonts w:cstheme="minorHAnsi"/>
          <w:b/>
        </w:rPr>
        <w:t>working to improve the supervisor’s capability in effectively managing the performance of APS employees, including through appropriate training</w:t>
      </w:r>
      <w:r w:rsidRPr="00DD149F">
        <w:rPr>
          <w:rFonts w:cstheme="minorHAnsi"/>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2AAC0AC1" w14:textId="77777777" w:rsidTr="00A71CF8">
        <w:tc>
          <w:tcPr>
            <w:tcW w:w="9016" w:type="dxa"/>
            <w:shd w:val="clear" w:color="auto" w:fill="F2F2F2" w:themeFill="background1" w:themeFillShade="F2"/>
          </w:tcPr>
          <w:p w14:paraId="60DC734A" w14:textId="77777777" w:rsidR="00B370D5" w:rsidRPr="00DD149F" w:rsidRDefault="00295966" w:rsidP="005D22F4">
            <w:pPr>
              <w:rPr>
                <w:rFonts w:cstheme="minorHAnsi"/>
              </w:rPr>
            </w:pPr>
            <w:r w:rsidRPr="00DD149F">
              <w:rPr>
                <w:rFonts w:cstheme="minorHAnsi"/>
              </w:rPr>
              <w:t>In practice</w:t>
            </w:r>
            <w:r w:rsidR="00B370D5" w:rsidRPr="00DD149F">
              <w:rPr>
                <w:rFonts w:cstheme="minorHAnsi"/>
              </w:rPr>
              <w:t>:</w:t>
            </w:r>
          </w:p>
          <w:p w14:paraId="043FD6D2" w14:textId="77777777" w:rsidR="00B370D5" w:rsidRPr="00DD149F" w:rsidRDefault="00B370D5" w:rsidP="006C338D">
            <w:pPr>
              <w:numPr>
                <w:ilvl w:val="0"/>
                <w:numId w:val="27"/>
              </w:numPr>
              <w:spacing w:after="160" w:line="259" w:lineRule="auto"/>
              <w:rPr>
                <w:rFonts w:cstheme="minorHAnsi"/>
              </w:rPr>
            </w:pPr>
            <w:r w:rsidRPr="00DD149F">
              <w:rPr>
                <w:rFonts w:cstheme="minorHAnsi"/>
              </w:rPr>
              <w:t>Performance expectations and goals are supported by access to the necessary industry or professional skills and knowledge to enable them to be achieved. This could include shadowing, mentoring, coaching, secondments, or training</w:t>
            </w:r>
          </w:p>
          <w:p w14:paraId="2020F036" w14:textId="77777777" w:rsidR="00B370D5" w:rsidRPr="00DD149F" w:rsidRDefault="00B370D5" w:rsidP="006C338D">
            <w:pPr>
              <w:numPr>
                <w:ilvl w:val="0"/>
                <w:numId w:val="27"/>
              </w:numPr>
              <w:spacing w:after="160" w:line="259" w:lineRule="auto"/>
              <w:rPr>
                <w:rFonts w:cstheme="minorHAnsi"/>
              </w:rPr>
            </w:pPr>
            <w:r w:rsidRPr="00DD149F">
              <w:rPr>
                <w:rFonts w:cstheme="minorHAnsi"/>
              </w:rPr>
              <w:t>Supervisors understand their obligation to support their employees to reach their full potential, both for the benefit of the individual, and, more broadly, for the agency and the APS.</w:t>
            </w:r>
          </w:p>
        </w:tc>
      </w:tr>
    </w:tbl>
    <w:p w14:paraId="25A1DDDE" w14:textId="29B7C181" w:rsidR="00B370D5" w:rsidRPr="00DD149F" w:rsidRDefault="00B370D5" w:rsidP="00A71CF8">
      <w:pPr>
        <w:rPr>
          <w:rFonts w:cstheme="minorHAnsi"/>
        </w:rPr>
      </w:pPr>
    </w:p>
    <w:p w14:paraId="4DC95D72" w14:textId="77777777" w:rsidR="00B370D5" w:rsidRPr="00DD149F" w:rsidRDefault="00B370D5" w:rsidP="006C338D">
      <w:pPr>
        <w:pStyle w:val="ListParagraph"/>
        <w:numPr>
          <w:ilvl w:val="0"/>
          <w:numId w:val="28"/>
        </w:numPr>
        <w:rPr>
          <w:rFonts w:cstheme="minorHAnsi"/>
          <w:lang w:val="en-US"/>
        </w:rPr>
      </w:pPr>
      <w:r w:rsidRPr="00DD149F">
        <w:rPr>
          <w:rFonts w:cstheme="minorHAnsi"/>
          <w:b/>
        </w:rPr>
        <w:t>promptly and actively managing unsatisfactory performance by the APS employee in accordance with the Agency’s performance management policies and processes, including by</w:t>
      </w:r>
      <w:r w:rsidRPr="00DD149F">
        <w:rPr>
          <w:rFonts w:cstheme="minorHAnsi"/>
        </w:rPr>
        <w:t>:</w:t>
      </w:r>
    </w:p>
    <w:p w14:paraId="4112C969" w14:textId="19FE56BC" w:rsidR="00B370D5" w:rsidRPr="00DD149F" w:rsidRDefault="00B370D5" w:rsidP="006C338D">
      <w:pPr>
        <w:pStyle w:val="ListParagraph"/>
        <w:numPr>
          <w:ilvl w:val="0"/>
          <w:numId w:val="29"/>
        </w:numPr>
        <w:ind w:hanging="339"/>
        <w:rPr>
          <w:rFonts w:cstheme="minorHAnsi"/>
        </w:rPr>
      </w:pPr>
      <w:r w:rsidRPr="00DD149F">
        <w:rPr>
          <w:rFonts w:cstheme="minorHAnsi"/>
          <w:b/>
        </w:rPr>
        <w:t>identifying the nature of the unsatisfactory performance at the earliest opportunity</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773F8A43" w14:textId="77777777" w:rsidTr="00A71CF8">
        <w:tc>
          <w:tcPr>
            <w:tcW w:w="9016" w:type="dxa"/>
            <w:shd w:val="clear" w:color="auto" w:fill="F2F2F2" w:themeFill="background1" w:themeFillShade="F2"/>
          </w:tcPr>
          <w:p w14:paraId="08C5A9AC" w14:textId="77777777" w:rsidR="00B370D5" w:rsidRPr="00DD149F" w:rsidRDefault="00295966" w:rsidP="005D22F4">
            <w:pPr>
              <w:rPr>
                <w:rFonts w:cstheme="minorHAnsi"/>
              </w:rPr>
            </w:pPr>
            <w:r w:rsidRPr="00DD149F">
              <w:rPr>
                <w:rFonts w:cstheme="minorHAnsi"/>
              </w:rPr>
              <w:t>In practice</w:t>
            </w:r>
            <w:r w:rsidR="00B370D5" w:rsidRPr="00DD149F">
              <w:rPr>
                <w:rFonts w:cstheme="minorHAnsi"/>
              </w:rPr>
              <w:t>:</w:t>
            </w:r>
          </w:p>
          <w:p w14:paraId="220AEDDF" w14:textId="11678570" w:rsidR="00B370D5" w:rsidRPr="00DD149F" w:rsidRDefault="00311D3A" w:rsidP="006C338D">
            <w:pPr>
              <w:numPr>
                <w:ilvl w:val="0"/>
                <w:numId w:val="30"/>
              </w:numPr>
              <w:spacing w:after="160" w:line="259" w:lineRule="auto"/>
              <w:rPr>
                <w:rFonts w:cstheme="minorHAnsi"/>
              </w:rPr>
            </w:pPr>
            <w:r w:rsidRPr="00DD149F">
              <w:rPr>
                <w:rFonts w:cstheme="minorHAnsi"/>
              </w:rPr>
              <w:t>Supervisors p</w:t>
            </w:r>
            <w:r w:rsidR="00B370D5" w:rsidRPr="00DD149F">
              <w:rPr>
                <w:rFonts w:cstheme="minorHAnsi"/>
              </w:rPr>
              <w:t xml:space="preserve">romptly </w:t>
            </w:r>
            <w:r w:rsidR="002735F6" w:rsidRPr="00DD149F">
              <w:rPr>
                <w:rFonts w:cstheme="minorHAnsi"/>
              </w:rPr>
              <w:t xml:space="preserve">respond </w:t>
            </w:r>
            <w:r w:rsidR="00B370D5" w:rsidRPr="00DD149F">
              <w:rPr>
                <w:rFonts w:cstheme="minorHAnsi"/>
              </w:rPr>
              <w:t>to any significant performance problems, including accurate identification of the cause of the performance problem and identification of the best means to address the problem</w:t>
            </w:r>
          </w:p>
          <w:p w14:paraId="18545B4E" w14:textId="68D93197" w:rsidR="00B370D5" w:rsidRPr="00DD149F" w:rsidRDefault="00311D3A" w:rsidP="007205C3">
            <w:pPr>
              <w:numPr>
                <w:ilvl w:val="0"/>
                <w:numId w:val="30"/>
              </w:numPr>
              <w:spacing w:after="160" w:line="259" w:lineRule="auto"/>
              <w:rPr>
                <w:rFonts w:cstheme="minorHAnsi"/>
              </w:rPr>
            </w:pPr>
            <w:r w:rsidRPr="00DD149F">
              <w:rPr>
                <w:rFonts w:cstheme="minorHAnsi"/>
              </w:rPr>
              <w:t xml:space="preserve">Supervisors give consideration to </w:t>
            </w:r>
            <w:r w:rsidR="00B370D5" w:rsidRPr="00DD149F">
              <w:rPr>
                <w:rFonts w:cstheme="minorHAnsi"/>
              </w:rPr>
              <w:t>health</w:t>
            </w:r>
            <w:r w:rsidRPr="00DD149F">
              <w:rPr>
                <w:rFonts w:cstheme="minorHAnsi"/>
              </w:rPr>
              <w:t>-</w:t>
            </w:r>
            <w:r w:rsidR="007205C3" w:rsidRPr="00DD149F">
              <w:rPr>
                <w:rFonts w:cstheme="minorHAnsi"/>
              </w:rPr>
              <w:t>related factors</w:t>
            </w:r>
            <w:r w:rsidR="00B370D5" w:rsidRPr="00DD149F">
              <w:rPr>
                <w:rFonts w:cstheme="minorHAnsi"/>
              </w:rPr>
              <w:t>.</w:t>
            </w:r>
          </w:p>
        </w:tc>
      </w:tr>
    </w:tbl>
    <w:p w14:paraId="5BA81EC1" w14:textId="2DF3F624" w:rsidR="00A71CF8" w:rsidRPr="00DD149F" w:rsidRDefault="00A71CF8" w:rsidP="005D22F4">
      <w:pPr>
        <w:pStyle w:val="ListParagraph"/>
        <w:ind w:left="360"/>
        <w:rPr>
          <w:rFonts w:cstheme="minorHAnsi"/>
          <w:lang w:val="en-US"/>
        </w:rPr>
      </w:pPr>
    </w:p>
    <w:p w14:paraId="0336877E" w14:textId="77777777" w:rsidR="00A71CF8" w:rsidRPr="00DD149F" w:rsidRDefault="00A71CF8">
      <w:pPr>
        <w:rPr>
          <w:rFonts w:cstheme="minorHAnsi"/>
          <w:lang w:val="en-US"/>
        </w:rPr>
      </w:pPr>
      <w:r w:rsidRPr="00DD149F">
        <w:rPr>
          <w:rFonts w:cstheme="minorHAnsi"/>
          <w:lang w:val="en-US"/>
        </w:rPr>
        <w:br w:type="page"/>
      </w:r>
    </w:p>
    <w:p w14:paraId="5BB0BA0A" w14:textId="111F5DD8" w:rsidR="00B370D5" w:rsidRPr="00DD149F" w:rsidRDefault="00B370D5" w:rsidP="005D22F4">
      <w:pPr>
        <w:pStyle w:val="ListParagraph"/>
        <w:ind w:left="360"/>
        <w:rPr>
          <w:rFonts w:cstheme="minorHAnsi"/>
          <w:lang w:val="en-US"/>
        </w:rPr>
      </w:pPr>
      <w:r w:rsidRPr="00DD149F">
        <w:rPr>
          <w:rFonts w:cstheme="minorHAnsi"/>
        </w:rPr>
        <w:lastRenderedPageBreak/>
        <w:t xml:space="preserve">(ii)  </w:t>
      </w:r>
      <w:proofErr w:type="gramStart"/>
      <w:r w:rsidRPr="00DD149F">
        <w:rPr>
          <w:rFonts w:cstheme="minorHAnsi"/>
          <w:b/>
        </w:rPr>
        <w:t>maintaining</w:t>
      </w:r>
      <w:proofErr w:type="gramEnd"/>
      <w:r w:rsidRPr="00DD149F">
        <w:rPr>
          <w:rFonts w:cstheme="minorHAnsi"/>
          <w:b/>
        </w:rPr>
        <w:t xml:space="preserve"> appropriate records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475E0646" w14:textId="77777777" w:rsidTr="00A71CF8">
        <w:tc>
          <w:tcPr>
            <w:tcW w:w="9016" w:type="dxa"/>
            <w:shd w:val="clear" w:color="auto" w:fill="F2F2F2" w:themeFill="background1" w:themeFillShade="F2"/>
          </w:tcPr>
          <w:p w14:paraId="25DDE900" w14:textId="77777777" w:rsidR="00B370D5" w:rsidRPr="00DD149F" w:rsidRDefault="00295966" w:rsidP="005D22F4">
            <w:pPr>
              <w:rPr>
                <w:rFonts w:cstheme="minorHAnsi"/>
              </w:rPr>
            </w:pPr>
            <w:r w:rsidRPr="00DD149F">
              <w:rPr>
                <w:rFonts w:cstheme="minorHAnsi"/>
              </w:rPr>
              <w:t>In practice</w:t>
            </w:r>
            <w:r w:rsidR="00B370D5" w:rsidRPr="00DD149F">
              <w:rPr>
                <w:rFonts w:cstheme="minorHAnsi"/>
              </w:rPr>
              <w:t>:</w:t>
            </w:r>
          </w:p>
          <w:p w14:paraId="4D4076E5" w14:textId="2DB58D23" w:rsidR="00B370D5" w:rsidRPr="00DD149F" w:rsidRDefault="00311D3A" w:rsidP="006C338D">
            <w:pPr>
              <w:numPr>
                <w:ilvl w:val="0"/>
                <w:numId w:val="31"/>
              </w:numPr>
              <w:spacing w:after="160" w:line="259" w:lineRule="auto"/>
              <w:rPr>
                <w:rFonts w:cstheme="minorHAnsi"/>
              </w:rPr>
            </w:pPr>
            <w:r w:rsidRPr="00DD149F">
              <w:rPr>
                <w:rFonts w:cstheme="minorHAnsi"/>
              </w:rPr>
              <w:t>Supervisors a</w:t>
            </w:r>
            <w:r w:rsidR="00B370D5" w:rsidRPr="00DD149F">
              <w:rPr>
                <w:rFonts w:cstheme="minorHAnsi"/>
              </w:rPr>
              <w:t>dequately document significant performance concerns</w:t>
            </w:r>
          </w:p>
          <w:p w14:paraId="33A898F2" w14:textId="77777777" w:rsidR="007205C3" w:rsidRPr="00DD149F" w:rsidRDefault="00B370D5" w:rsidP="009C3F08">
            <w:pPr>
              <w:numPr>
                <w:ilvl w:val="0"/>
                <w:numId w:val="31"/>
              </w:numPr>
              <w:spacing w:after="160" w:line="259" w:lineRule="auto"/>
              <w:rPr>
                <w:rFonts w:cstheme="minorHAnsi"/>
              </w:rPr>
            </w:pPr>
            <w:r w:rsidRPr="00DD149F">
              <w:rPr>
                <w:rFonts w:cstheme="minorHAnsi"/>
              </w:rPr>
              <w:t xml:space="preserve">Documentation </w:t>
            </w:r>
            <w:r w:rsidR="009C3F08" w:rsidRPr="00DD149F">
              <w:rPr>
                <w:rFonts w:cstheme="minorHAnsi"/>
              </w:rPr>
              <w:t xml:space="preserve">should be </w:t>
            </w:r>
            <w:r w:rsidRPr="00DD149F">
              <w:rPr>
                <w:rFonts w:cstheme="minorHAnsi"/>
              </w:rPr>
              <w:t xml:space="preserve">sufficient to assist in assessing improvement </w:t>
            </w:r>
          </w:p>
          <w:p w14:paraId="3D1E1D7D" w14:textId="26E0E54F" w:rsidR="00B370D5" w:rsidRPr="00DD149F" w:rsidRDefault="007205C3" w:rsidP="007205C3">
            <w:pPr>
              <w:numPr>
                <w:ilvl w:val="0"/>
                <w:numId w:val="31"/>
              </w:numPr>
              <w:spacing w:after="160" w:line="259" w:lineRule="auto"/>
              <w:rPr>
                <w:rFonts w:cstheme="minorHAnsi"/>
              </w:rPr>
            </w:pPr>
            <w:r w:rsidRPr="00DD149F">
              <w:rPr>
                <w:rFonts w:cstheme="minorHAnsi"/>
              </w:rPr>
              <w:t xml:space="preserve">Documentation is retained for reference in the event </w:t>
            </w:r>
            <w:r w:rsidR="00B370D5" w:rsidRPr="00DD149F">
              <w:rPr>
                <w:rFonts w:cstheme="minorHAnsi"/>
              </w:rPr>
              <w:t xml:space="preserve">a decision is reviewed. </w:t>
            </w:r>
          </w:p>
        </w:tc>
      </w:tr>
    </w:tbl>
    <w:p w14:paraId="7D23784D" w14:textId="77777777" w:rsidR="00B370D5" w:rsidRPr="00DD149F" w:rsidRDefault="00B370D5" w:rsidP="005D22F4">
      <w:pPr>
        <w:pStyle w:val="ListParagraph"/>
        <w:ind w:left="360"/>
        <w:rPr>
          <w:rFonts w:cstheme="minorHAnsi"/>
        </w:rPr>
      </w:pPr>
    </w:p>
    <w:p w14:paraId="54CB301C" w14:textId="77777777" w:rsidR="00B370D5" w:rsidRPr="00DD149F" w:rsidRDefault="00B370D5" w:rsidP="005D22F4">
      <w:pPr>
        <w:pStyle w:val="ListParagraph"/>
        <w:ind w:left="360"/>
        <w:rPr>
          <w:rFonts w:cstheme="minorHAnsi"/>
        </w:rPr>
      </w:pPr>
      <w:r w:rsidRPr="00DD149F">
        <w:rPr>
          <w:rFonts w:cstheme="minorHAnsi"/>
        </w:rPr>
        <w:t xml:space="preserve">(iii)  </w:t>
      </w:r>
      <w:proofErr w:type="gramStart"/>
      <w:r w:rsidRPr="00DD149F">
        <w:rPr>
          <w:rFonts w:cstheme="minorHAnsi"/>
          <w:b/>
        </w:rPr>
        <w:t>engaging</w:t>
      </w:r>
      <w:proofErr w:type="gramEnd"/>
      <w:r w:rsidRPr="00DD149F">
        <w:rPr>
          <w:rFonts w:cstheme="minorHAnsi"/>
          <w:b/>
        </w:rPr>
        <w:t xml:space="preserve"> with the APS employee and other relevant persons (including the Agency’s human resources area and the supervisor’s manager) to discuss the unsatisfactory performance, and facilitate a collective understanding about the nature of the unsatisfactory performance</w:t>
      </w:r>
      <w:r w:rsidRPr="00DD149F">
        <w:rPr>
          <w:rFonts w:cstheme="minorHAnsi"/>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7D341B45" w14:textId="77777777" w:rsidTr="00A71CF8">
        <w:tc>
          <w:tcPr>
            <w:tcW w:w="9016" w:type="dxa"/>
            <w:shd w:val="clear" w:color="auto" w:fill="F2F2F2" w:themeFill="background1" w:themeFillShade="F2"/>
          </w:tcPr>
          <w:p w14:paraId="1201920B" w14:textId="77777777" w:rsidR="00B370D5" w:rsidRPr="00DD149F" w:rsidRDefault="00295966" w:rsidP="005D22F4">
            <w:pPr>
              <w:rPr>
                <w:rFonts w:cstheme="minorHAnsi"/>
              </w:rPr>
            </w:pPr>
            <w:r w:rsidRPr="00DD149F">
              <w:rPr>
                <w:rFonts w:cstheme="minorHAnsi"/>
              </w:rPr>
              <w:t>In practice</w:t>
            </w:r>
            <w:r w:rsidR="00B370D5" w:rsidRPr="00DD149F">
              <w:rPr>
                <w:rFonts w:cstheme="minorHAnsi"/>
              </w:rPr>
              <w:t>:</w:t>
            </w:r>
          </w:p>
          <w:p w14:paraId="614C6ABD" w14:textId="77777777" w:rsidR="00B370D5" w:rsidRPr="00DD149F" w:rsidRDefault="00B370D5" w:rsidP="006C338D">
            <w:pPr>
              <w:numPr>
                <w:ilvl w:val="0"/>
                <w:numId w:val="32"/>
              </w:numPr>
              <w:spacing w:after="160" w:line="259" w:lineRule="auto"/>
              <w:rPr>
                <w:rFonts w:cstheme="minorHAnsi"/>
              </w:rPr>
            </w:pPr>
            <w:r w:rsidRPr="00DD149F">
              <w:rPr>
                <w:rFonts w:cstheme="minorHAnsi"/>
              </w:rPr>
              <w:t>Supervisors understand available resources and how to access them</w:t>
            </w:r>
          </w:p>
          <w:p w14:paraId="4BA7BE15" w14:textId="77777777" w:rsidR="00B370D5" w:rsidRPr="00DD149F" w:rsidRDefault="00B370D5" w:rsidP="006C338D">
            <w:pPr>
              <w:numPr>
                <w:ilvl w:val="0"/>
                <w:numId w:val="32"/>
              </w:numPr>
              <w:spacing w:after="160" w:line="259" w:lineRule="auto"/>
              <w:rPr>
                <w:rFonts w:cstheme="minorHAnsi"/>
              </w:rPr>
            </w:pPr>
            <w:r w:rsidRPr="00DD149F">
              <w:rPr>
                <w:rFonts w:cstheme="minorHAnsi"/>
              </w:rPr>
              <w:t xml:space="preserve">Supervisors take all reasonable steps to assist an employee to achieve satisfactory performance. </w:t>
            </w:r>
          </w:p>
        </w:tc>
      </w:tr>
    </w:tbl>
    <w:p w14:paraId="4E2121D2" w14:textId="6C3A55E1" w:rsidR="00B041B0" w:rsidRPr="00DD149F" w:rsidRDefault="00801053" w:rsidP="00A71CF8">
      <w:pPr>
        <w:pStyle w:val="Heading2"/>
      </w:pPr>
      <w:bookmarkStart w:id="39" w:name="_Toc13823714"/>
      <w:r w:rsidRPr="00DD149F">
        <w:t xml:space="preserve">Section </w:t>
      </w:r>
      <w:r w:rsidR="00BE0397" w:rsidRPr="00DD149F">
        <w:t>49</w:t>
      </w:r>
      <w:r w:rsidR="00311D3A" w:rsidRPr="00DD149F">
        <w:t>:</w:t>
      </w:r>
      <w:r w:rsidRPr="00DD149F">
        <w:t xml:space="preserve"> Achieving</w:t>
      </w:r>
      <w:r w:rsidR="00B370D5" w:rsidRPr="00DD149F">
        <w:t xml:space="preserve"> effective performance—APS employees</w:t>
      </w:r>
      <w:bookmarkEnd w:id="39"/>
      <w:r w:rsidR="00B370D5" w:rsidRPr="00DD149F">
        <w:t xml:space="preserve"> </w:t>
      </w:r>
    </w:p>
    <w:p w14:paraId="681B47EF" w14:textId="77777777" w:rsidR="00B370D5" w:rsidRPr="00DD149F" w:rsidRDefault="00B370D5" w:rsidP="00B041B0">
      <w:pPr>
        <w:rPr>
          <w:rFonts w:cstheme="minorHAnsi"/>
        </w:rPr>
      </w:pPr>
      <w:r w:rsidRPr="00DD149F">
        <w:rPr>
          <w:rFonts w:cstheme="minorHAnsi"/>
        </w:rPr>
        <w:t xml:space="preserve">An APS employee upholds APS Employment Principle </w:t>
      </w:r>
      <w:proofErr w:type="gramStart"/>
      <w:r w:rsidRPr="00DD149F">
        <w:rPr>
          <w:rFonts w:cstheme="minorHAnsi"/>
        </w:rPr>
        <w:t>10A(</w:t>
      </w:r>
      <w:proofErr w:type="gramEnd"/>
      <w:r w:rsidRPr="00DD149F">
        <w:rPr>
          <w:rFonts w:cstheme="minorHAnsi"/>
        </w:rPr>
        <w:t xml:space="preserve">1)(d) by doing the following: </w:t>
      </w:r>
    </w:p>
    <w:p w14:paraId="79A38312" w14:textId="6EB010EB" w:rsidR="00B370D5" w:rsidRPr="00DD149F" w:rsidRDefault="00B370D5" w:rsidP="006C338D">
      <w:pPr>
        <w:pStyle w:val="ListParagraph"/>
        <w:numPr>
          <w:ilvl w:val="0"/>
          <w:numId w:val="33"/>
        </w:numPr>
        <w:rPr>
          <w:rFonts w:cstheme="minorHAnsi"/>
        </w:rPr>
      </w:pPr>
      <w:r w:rsidRPr="00DD149F">
        <w:rPr>
          <w:rFonts w:cstheme="minorHAnsi"/>
          <w:b/>
        </w:rPr>
        <w:t>striving to perform to the best of their ability, at the work level standard for the APS employee’s classification and consistent with the APS employee’s performance agreement</w:t>
      </w:r>
      <w:r w:rsidRPr="00DD149F">
        <w:rPr>
          <w:rFonts w:cstheme="minorHAnsi"/>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3E1BC56E" w14:textId="77777777" w:rsidTr="00A71CF8">
        <w:tc>
          <w:tcPr>
            <w:tcW w:w="9016" w:type="dxa"/>
            <w:shd w:val="clear" w:color="auto" w:fill="F2F2F2" w:themeFill="background1" w:themeFillShade="F2"/>
          </w:tcPr>
          <w:p w14:paraId="10E85549" w14:textId="77777777" w:rsidR="00B370D5" w:rsidRPr="00DD149F" w:rsidRDefault="00295966" w:rsidP="00B041B0">
            <w:pPr>
              <w:rPr>
                <w:rFonts w:cstheme="minorHAnsi"/>
              </w:rPr>
            </w:pPr>
            <w:r w:rsidRPr="00DD149F">
              <w:rPr>
                <w:rFonts w:cstheme="minorHAnsi"/>
              </w:rPr>
              <w:t>In practice</w:t>
            </w:r>
            <w:r w:rsidR="00B370D5" w:rsidRPr="00DD149F">
              <w:rPr>
                <w:rFonts w:cstheme="minorHAnsi"/>
              </w:rPr>
              <w:t>:</w:t>
            </w:r>
          </w:p>
          <w:p w14:paraId="3C1C7BDB" w14:textId="4E2403D3" w:rsidR="00B370D5" w:rsidRPr="00DD149F" w:rsidRDefault="00311D3A" w:rsidP="006C338D">
            <w:pPr>
              <w:numPr>
                <w:ilvl w:val="0"/>
                <w:numId w:val="34"/>
              </w:numPr>
              <w:spacing w:after="160" w:line="259" w:lineRule="auto"/>
              <w:rPr>
                <w:rFonts w:cstheme="minorHAnsi"/>
              </w:rPr>
            </w:pPr>
            <w:r w:rsidRPr="00DD149F">
              <w:rPr>
                <w:rFonts w:cstheme="minorHAnsi"/>
              </w:rPr>
              <w:t>Employees d</w:t>
            </w:r>
            <w:r w:rsidR="00B370D5" w:rsidRPr="00DD149F">
              <w:rPr>
                <w:rFonts w:cstheme="minorHAnsi"/>
              </w:rPr>
              <w:t>emonstrat</w:t>
            </w:r>
            <w:r w:rsidRPr="00DD149F">
              <w:rPr>
                <w:rFonts w:cstheme="minorHAnsi"/>
              </w:rPr>
              <w:t>e</w:t>
            </w:r>
            <w:r w:rsidR="00B370D5" w:rsidRPr="00DD149F">
              <w:rPr>
                <w:rFonts w:cstheme="minorHAnsi"/>
              </w:rPr>
              <w:t xml:space="preserve"> commitment to do their job to the best of their ability</w:t>
            </w:r>
          </w:p>
          <w:p w14:paraId="2BC84C16" w14:textId="422A1FB8" w:rsidR="00B370D5" w:rsidRPr="00DD149F" w:rsidRDefault="00311D3A" w:rsidP="00CF5687">
            <w:pPr>
              <w:numPr>
                <w:ilvl w:val="0"/>
                <w:numId w:val="34"/>
              </w:numPr>
              <w:spacing w:after="160" w:line="259" w:lineRule="auto"/>
              <w:rPr>
                <w:rFonts w:cstheme="minorHAnsi"/>
              </w:rPr>
            </w:pPr>
            <w:r w:rsidRPr="00DD149F">
              <w:rPr>
                <w:rFonts w:cstheme="minorHAnsi"/>
              </w:rPr>
              <w:t>Employees u</w:t>
            </w:r>
            <w:r w:rsidR="00B370D5" w:rsidRPr="00DD149F">
              <w:rPr>
                <w:rFonts w:cstheme="minorHAnsi"/>
              </w:rPr>
              <w:t xml:space="preserve">nderstand how their work contributes to agency and Government outcomes, in the context of their individual performance agreement.  </w:t>
            </w:r>
          </w:p>
        </w:tc>
      </w:tr>
    </w:tbl>
    <w:p w14:paraId="4A71D3D8" w14:textId="77777777" w:rsidR="00B370D5" w:rsidRPr="00DD149F" w:rsidRDefault="00B370D5" w:rsidP="00B041B0">
      <w:pPr>
        <w:pStyle w:val="ListParagraph"/>
        <w:ind w:left="360"/>
        <w:rPr>
          <w:rFonts w:cstheme="minorHAnsi"/>
          <w:lang w:val="en-US"/>
        </w:rPr>
      </w:pPr>
    </w:p>
    <w:p w14:paraId="0BD8D8DE" w14:textId="2B297529" w:rsidR="00B370D5" w:rsidRPr="00DD149F" w:rsidRDefault="00B370D5" w:rsidP="006C338D">
      <w:pPr>
        <w:pStyle w:val="ListParagraph"/>
        <w:numPr>
          <w:ilvl w:val="0"/>
          <w:numId w:val="33"/>
        </w:numPr>
        <w:rPr>
          <w:rFonts w:cstheme="minorHAnsi"/>
        </w:rPr>
      </w:pPr>
      <w:r w:rsidRPr="00DD149F">
        <w:rPr>
          <w:rFonts w:cstheme="minorHAnsi"/>
          <w:b/>
        </w:rPr>
        <w:t>engaging constructively with their supervisor to clarify work expectations and what is required to perform effectively</w:t>
      </w:r>
      <w:r w:rsidRPr="00DD149F">
        <w:rPr>
          <w:rFonts w:cstheme="minorHAnsi"/>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4D930D76" w14:textId="77777777" w:rsidTr="00A71CF8">
        <w:tc>
          <w:tcPr>
            <w:tcW w:w="9016" w:type="dxa"/>
            <w:shd w:val="clear" w:color="auto" w:fill="F2F2F2" w:themeFill="background1" w:themeFillShade="F2"/>
          </w:tcPr>
          <w:p w14:paraId="1904767F" w14:textId="77777777" w:rsidR="00B370D5" w:rsidRPr="00DD149F" w:rsidRDefault="00295966" w:rsidP="00B041B0">
            <w:pPr>
              <w:rPr>
                <w:rFonts w:cstheme="minorHAnsi"/>
              </w:rPr>
            </w:pPr>
            <w:r w:rsidRPr="00DD149F">
              <w:rPr>
                <w:rFonts w:cstheme="minorHAnsi"/>
              </w:rPr>
              <w:t>In practice</w:t>
            </w:r>
            <w:r w:rsidR="00B370D5" w:rsidRPr="00DD149F">
              <w:rPr>
                <w:rFonts w:cstheme="minorHAnsi"/>
              </w:rPr>
              <w:t>:</w:t>
            </w:r>
          </w:p>
          <w:p w14:paraId="5B42A24E" w14:textId="2823C39B" w:rsidR="00B370D5" w:rsidRPr="00DD149F" w:rsidRDefault="0067134D" w:rsidP="006C338D">
            <w:pPr>
              <w:numPr>
                <w:ilvl w:val="0"/>
                <w:numId w:val="35"/>
              </w:numPr>
              <w:spacing w:after="160" w:line="259" w:lineRule="auto"/>
              <w:rPr>
                <w:rFonts w:cstheme="minorHAnsi"/>
              </w:rPr>
            </w:pPr>
            <w:r w:rsidRPr="00DD149F">
              <w:rPr>
                <w:rFonts w:cstheme="minorHAnsi"/>
              </w:rPr>
              <w:t>Employees d</w:t>
            </w:r>
            <w:r w:rsidR="00B370D5" w:rsidRPr="00DD149F">
              <w:rPr>
                <w:rFonts w:cstheme="minorHAnsi"/>
              </w:rPr>
              <w:t>emonstrat</w:t>
            </w:r>
            <w:r w:rsidRPr="00DD149F">
              <w:rPr>
                <w:rFonts w:cstheme="minorHAnsi"/>
              </w:rPr>
              <w:t>e</w:t>
            </w:r>
            <w:r w:rsidR="00B370D5" w:rsidRPr="00DD149F">
              <w:rPr>
                <w:rFonts w:cstheme="minorHAnsi"/>
              </w:rPr>
              <w:t xml:space="preserve"> self-awareness by recognising knowledge or skills gaps</w:t>
            </w:r>
            <w:r w:rsidRPr="00DD149F">
              <w:rPr>
                <w:rFonts w:cstheme="minorHAnsi"/>
              </w:rPr>
              <w:t>,</w:t>
            </w:r>
            <w:r w:rsidR="00B370D5" w:rsidRPr="00DD149F">
              <w:rPr>
                <w:rFonts w:cstheme="minorHAnsi"/>
              </w:rPr>
              <w:t xml:space="preserve"> and seek means to bridge them</w:t>
            </w:r>
          </w:p>
          <w:p w14:paraId="26595EB5" w14:textId="7C9F73BA" w:rsidR="00B370D5" w:rsidRPr="00DD149F" w:rsidRDefault="0067134D" w:rsidP="00CF5687">
            <w:pPr>
              <w:numPr>
                <w:ilvl w:val="0"/>
                <w:numId w:val="35"/>
              </w:numPr>
              <w:spacing w:after="160" w:line="259" w:lineRule="auto"/>
              <w:rPr>
                <w:rFonts w:cstheme="minorHAnsi"/>
              </w:rPr>
            </w:pPr>
            <w:r w:rsidRPr="00DD149F">
              <w:rPr>
                <w:rFonts w:cstheme="minorHAnsi"/>
              </w:rPr>
              <w:t>Employees a</w:t>
            </w:r>
            <w:r w:rsidR="00B370D5" w:rsidRPr="00DD149F">
              <w:rPr>
                <w:rFonts w:cstheme="minorHAnsi"/>
              </w:rPr>
              <w:t>lert</w:t>
            </w:r>
            <w:r w:rsidRPr="00DD149F">
              <w:rPr>
                <w:rFonts w:cstheme="minorHAnsi"/>
              </w:rPr>
              <w:t xml:space="preserve"> their</w:t>
            </w:r>
            <w:r w:rsidR="00B370D5" w:rsidRPr="00DD149F">
              <w:rPr>
                <w:rFonts w:cstheme="minorHAnsi"/>
              </w:rPr>
              <w:t xml:space="preserve"> supervisor if </w:t>
            </w:r>
            <w:r w:rsidRPr="00DD149F">
              <w:rPr>
                <w:rFonts w:cstheme="minorHAnsi"/>
              </w:rPr>
              <w:t xml:space="preserve">they are </w:t>
            </w:r>
            <w:r w:rsidR="00B370D5" w:rsidRPr="00DD149F">
              <w:rPr>
                <w:rFonts w:cstheme="minorHAnsi"/>
              </w:rPr>
              <w:t xml:space="preserve">having </w:t>
            </w:r>
            <w:r w:rsidRPr="00DD149F">
              <w:rPr>
                <w:rFonts w:cstheme="minorHAnsi"/>
              </w:rPr>
              <w:t xml:space="preserve">difficulty </w:t>
            </w:r>
            <w:r w:rsidR="00B370D5" w:rsidRPr="00DD149F">
              <w:rPr>
                <w:rFonts w:cstheme="minorHAnsi"/>
              </w:rPr>
              <w:t>effectively performing tasks.</w:t>
            </w:r>
          </w:p>
        </w:tc>
      </w:tr>
    </w:tbl>
    <w:p w14:paraId="1D783B31" w14:textId="77777777" w:rsidR="00B370D5" w:rsidRPr="00DD149F" w:rsidRDefault="00B370D5" w:rsidP="00B041B0">
      <w:pPr>
        <w:pStyle w:val="ListParagraph"/>
        <w:ind w:left="360"/>
        <w:rPr>
          <w:rFonts w:cstheme="minorHAnsi"/>
          <w:lang w:val="en-US"/>
        </w:rPr>
      </w:pPr>
    </w:p>
    <w:p w14:paraId="288379AE" w14:textId="254FA2C5" w:rsidR="00B370D5" w:rsidRPr="00DD149F" w:rsidRDefault="00B370D5" w:rsidP="006C338D">
      <w:pPr>
        <w:pStyle w:val="ListParagraph"/>
        <w:numPr>
          <w:ilvl w:val="0"/>
          <w:numId w:val="33"/>
        </w:numPr>
        <w:rPr>
          <w:rFonts w:cstheme="minorHAnsi"/>
        </w:rPr>
      </w:pPr>
      <w:r w:rsidRPr="00DD149F">
        <w:rPr>
          <w:rFonts w:cstheme="minorHAnsi"/>
          <w:b/>
        </w:rPr>
        <w:t>participating constructively in the Agency’s performance management processes, including career conversations</w:t>
      </w:r>
      <w:r w:rsidRPr="00DD149F">
        <w:rPr>
          <w:rFonts w:cstheme="minorHAnsi"/>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7936F8B5" w14:textId="77777777" w:rsidTr="00A71CF8">
        <w:tc>
          <w:tcPr>
            <w:tcW w:w="9016" w:type="dxa"/>
            <w:shd w:val="clear" w:color="auto" w:fill="F2F2F2" w:themeFill="background1" w:themeFillShade="F2"/>
          </w:tcPr>
          <w:p w14:paraId="56DFC880" w14:textId="77777777" w:rsidR="00B370D5" w:rsidRPr="00DD149F" w:rsidRDefault="00295966" w:rsidP="00B041B0">
            <w:pPr>
              <w:rPr>
                <w:rFonts w:cstheme="minorHAnsi"/>
              </w:rPr>
            </w:pPr>
            <w:r w:rsidRPr="00DD149F">
              <w:rPr>
                <w:rFonts w:cstheme="minorHAnsi"/>
              </w:rPr>
              <w:t>In practice</w:t>
            </w:r>
            <w:r w:rsidR="00B370D5" w:rsidRPr="00DD149F">
              <w:rPr>
                <w:rFonts w:cstheme="minorHAnsi"/>
              </w:rPr>
              <w:t>:</w:t>
            </w:r>
          </w:p>
          <w:p w14:paraId="621BAA7E" w14:textId="77777777" w:rsidR="00B370D5" w:rsidRPr="00DD149F" w:rsidRDefault="00B370D5" w:rsidP="006C338D">
            <w:pPr>
              <w:numPr>
                <w:ilvl w:val="0"/>
                <w:numId w:val="36"/>
              </w:numPr>
              <w:spacing w:after="160" w:line="259" w:lineRule="auto"/>
              <w:rPr>
                <w:rFonts w:cstheme="minorHAnsi"/>
              </w:rPr>
            </w:pPr>
            <w:r w:rsidRPr="00DD149F">
              <w:rPr>
                <w:rFonts w:cstheme="minorHAnsi"/>
              </w:rPr>
              <w:t>Employees seek out opportunities for skills development or self-improvement</w:t>
            </w:r>
          </w:p>
          <w:p w14:paraId="5A68955D" w14:textId="0C27B47D" w:rsidR="00B370D5" w:rsidRPr="00DD149F" w:rsidRDefault="00B370D5" w:rsidP="006C338D">
            <w:pPr>
              <w:numPr>
                <w:ilvl w:val="0"/>
                <w:numId w:val="36"/>
              </w:numPr>
              <w:spacing w:after="160" w:line="259" w:lineRule="auto"/>
              <w:rPr>
                <w:rFonts w:cstheme="minorHAnsi"/>
              </w:rPr>
            </w:pPr>
            <w:r w:rsidRPr="00DD149F">
              <w:rPr>
                <w:rFonts w:cstheme="minorHAnsi"/>
              </w:rPr>
              <w:t>Employee</w:t>
            </w:r>
            <w:r w:rsidR="0067134D" w:rsidRPr="00DD149F">
              <w:rPr>
                <w:rFonts w:cstheme="minorHAnsi"/>
              </w:rPr>
              <w:t>s</w:t>
            </w:r>
            <w:r w:rsidRPr="00DD149F">
              <w:rPr>
                <w:rFonts w:cstheme="minorHAnsi"/>
              </w:rPr>
              <w:t xml:space="preserve"> come to the discussion prepared to reflect on past performance and to position for future needs.</w:t>
            </w:r>
          </w:p>
        </w:tc>
      </w:tr>
    </w:tbl>
    <w:p w14:paraId="4CF0357C" w14:textId="3B9CFC40" w:rsidR="00A71CF8" w:rsidRPr="00DD149F" w:rsidRDefault="00A71CF8" w:rsidP="00B041B0">
      <w:pPr>
        <w:pStyle w:val="ListParagraph"/>
        <w:ind w:left="360"/>
        <w:rPr>
          <w:rFonts w:cstheme="minorHAnsi"/>
          <w:lang w:val="en-US"/>
        </w:rPr>
      </w:pPr>
    </w:p>
    <w:p w14:paraId="1085F0BB" w14:textId="77777777" w:rsidR="00A71CF8" w:rsidRPr="00DD149F" w:rsidRDefault="00A71CF8">
      <w:pPr>
        <w:rPr>
          <w:rFonts w:cstheme="minorHAnsi"/>
          <w:lang w:val="en-US"/>
        </w:rPr>
      </w:pPr>
      <w:r w:rsidRPr="00DD149F">
        <w:rPr>
          <w:rFonts w:cstheme="minorHAnsi"/>
          <w:lang w:val="en-US"/>
        </w:rPr>
        <w:br w:type="page"/>
      </w:r>
    </w:p>
    <w:p w14:paraId="3640A818" w14:textId="283F95A8" w:rsidR="00B370D5" w:rsidRPr="00DD149F" w:rsidRDefault="00B370D5" w:rsidP="006C338D">
      <w:pPr>
        <w:pStyle w:val="ListParagraph"/>
        <w:numPr>
          <w:ilvl w:val="0"/>
          <w:numId w:val="33"/>
        </w:numPr>
        <w:rPr>
          <w:rFonts w:cstheme="minorHAnsi"/>
        </w:rPr>
      </w:pPr>
      <w:r w:rsidRPr="00DD149F">
        <w:rPr>
          <w:rFonts w:cstheme="minorHAnsi"/>
          <w:b/>
        </w:rPr>
        <w:lastRenderedPageBreak/>
        <w:t>being open to receiving feedback and acting on feedback in a timely manner</w:t>
      </w:r>
      <w:r w:rsidRPr="00DD149F">
        <w:rPr>
          <w:rFonts w:cstheme="minorHAnsi"/>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5E284FE3" w14:textId="77777777" w:rsidTr="00A71CF8">
        <w:tc>
          <w:tcPr>
            <w:tcW w:w="9016" w:type="dxa"/>
            <w:shd w:val="clear" w:color="auto" w:fill="F2F2F2" w:themeFill="background1" w:themeFillShade="F2"/>
          </w:tcPr>
          <w:p w14:paraId="697D7696" w14:textId="77777777" w:rsidR="00B370D5" w:rsidRPr="00DD149F" w:rsidRDefault="00295966" w:rsidP="00B041B0">
            <w:pPr>
              <w:rPr>
                <w:rFonts w:cstheme="minorHAnsi"/>
              </w:rPr>
            </w:pPr>
            <w:r w:rsidRPr="00DD149F">
              <w:rPr>
                <w:rFonts w:cstheme="minorHAnsi"/>
              </w:rPr>
              <w:t>In practice</w:t>
            </w:r>
            <w:r w:rsidR="00B370D5" w:rsidRPr="00DD149F">
              <w:rPr>
                <w:rFonts w:cstheme="minorHAnsi"/>
              </w:rPr>
              <w:t>:</w:t>
            </w:r>
          </w:p>
          <w:p w14:paraId="0D3B387B" w14:textId="77777777" w:rsidR="00B370D5" w:rsidRPr="00DD149F" w:rsidRDefault="00B370D5" w:rsidP="006C338D">
            <w:pPr>
              <w:numPr>
                <w:ilvl w:val="0"/>
                <w:numId w:val="37"/>
              </w:numPr>
              <w:spacing w:after="160" w:line="259" w:lineRule="auto"/>
              <w:rPr>
                <w:rFonts w:cstheme="minorHAnsi"/>
              </w:rPr>
            </w:pPr>
            <w:r w:rsidRPr="00DD149F">
              <w:rPr>
                <w:rFonts w:cstheme="minorHAnsi"/>
              </w:rPr>
              <w:t>Constructive criticism is considered to be an opportunity to improve</w:t>
            </w:r>
          </w:p>
          <w:p w14:paraId="33F26DF2" w14:textId="6202DD91" w:rsidR="00B370D5" w:rsidRPr="00DD149F" w:rsidRDefault="00B370D5" w:rsidP="006C338D">
            <w:pPr>
              <w:numPr>
                <w:ilvl w:val="0"/>
                <w:numId w:val="37"/>
              </w:numPr>
              <w:spacing w:after="160" w:line="259" w:lineRule="auto"/>
              <w:rPr>
                <w:rFonts w:cstheme="minorHAnsi"/>
              </w:rPr>
            </w:pPr>
            <w:r w:rsidRPr="00DD149F">
              <w:rPr>
                <w:rFonts w:cstheme="minorHAnsi"/>
              </w:rPr>
              <w:t>Employees can separate reasonable performance management</w:t>
            </w:r>
            <w:r w:rsidR="007205C3" w:rsidRPr="00DD149F">
              <w:rPr>
                <w:rFonts w:cstheme="minorHAnsi"/>
              </w:rPr>
              <w:t xml:space="preserve"> taken in a reasonable manner</w:t>
            </w:r>
            <w:r w:rsidRPr="00DD149F">
              <w:rPr>
                <w:rFonts w:cstheme="minorHAnsi"/>
              </w:rPr>
              <w:t xml:space="preserve"> from bullying and/or harassment</w:t>
            </w:r>
          </w:p>
          <w:p w14:paraId="7670BDA5" w14:textId="3BB38948" w:rsidR="00B370D5" w:rsidRPr="00DD149F" w:rsidRDefault="0067134D" w:rsidP="006C338D">
            <w:pPr>
              <w:numPr>
                <w:ilvl w:val="0"/>
                <w:numId w:val="37"/>
              </w:numPr>
              <w:spacing w:after="160" w:line="259" w:lineRule="auto"/>
              <w:rPr>
                <w:rFonts w:cstheme="minorHAnsi"/>
              </w:rPr>
            </w:pPr>
            <w:r w:rsidRPr="00DD149F">
              <w:rPr>
                <w:rFonts w:cstheme="minorHAnsi"/>
              </w:rPr>
              <w:t>Employees a</w:t>
            </w:r>
            <w:r w:rsidR="00B370D5" w:rsidRPr="00DD149F">
              <w:rPr>
                <w:rFonts w:cstheme="minorHAnsi"/>
              </w:rPr>
              <w:t>ccept feedback with goo</w:t>
            </w:r>
            <w:r w:rsidR="007205C3" w:rsidRPr="00DD149F">
              <w:rPr>
                <w:rFonts w:cstheme="minorHAnsi"/>
              </w:rPr>
              <w:t>d faith</w:t>
            </w:r>
            <w:r w:rsidR="00B370D5" w:rsidRPr="00DD149F">
              <w:rPr>
                <w:rFonts w:cstheme="minorHAnsi"/>
              </w:rPr>
              <w:t>.</w:t>
            </w:r>
          </w:p>
        </w:tc>
      </w:tr>
    </w:tbl>
    <w:p w14:paraId="4B8D9580" w14:textId="77777777" w:rsidR="00B370D5" w:rsidRPr="00DD149F" w:rsidRDefault="00B370D5" w:rsidP="00B041B0">
      <w:pPr>
        <w:pStyle w:val="ListParagraph"/>
        <w:ind w:left="360"/>
        <w:rPr>
          <w:rFonts w:cstheme="minorHAnsi"/>
        </w:rPr>
      </w:pPr>
    </w:p>
    <w:p w14:paraId="11AD27C5" w14:textId="33430D9A" w:rsidR="00B370D5" w:rsidRPr="00DD149F" w:rsidRDefault="00B370D5" w:rsidP="006C338D">
      <w:pPr>
        <w:pStyle w:val="ListParagraph"/>
        <w:numPr>
          <w:ilvl w:val="0"/>
          <w:numId w:val="33"/>
        </w:numPr>
        <w:rPr>
          <w:rFonts w:cstheme="minorHAnsi"/>
        </w:rPr>
      </w:pPr>
      <w:r w:rsidRPr="00DD149F">
        <w:rPr>
          <w:rFonts w:cstheme="minorHAnsi"/>
          <w:b/>
        </w:rPr>
        <w:t>seeking opportunities to improve individual and team performance</w:t>
      </w:r>
      <w:r w:rsidRPr="00DD149F">
        <w:rPr>
          <w:rFonts w:cstheme="minorHAnsi"/>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24C5A184" w14:textId="77777777" w:rsidTr="00A71CF8">
        <w:tc>
          <w:tcPr>
            <w:tcW w:w="9016" w:type="dxa"/>
            <w:shd w:val="clear" w:color="auto" w:fill="F2F2F2" w:themeFill="background1" w:themeFillShade="F2"/>
          </w:tcPr>
          <w:p w14:paraId="3ADB62FE" w14:textId="77777777" w:rsidR="00B370D5" w:rsidRPr="00DD149F" w:rsidRDefault="00295966" w:rsidP="00B041B0">
            <w:pPr>
              <w:rPr>
                <w:rFonts w:cstheme="minorHAnsi"/>
              </w:rPr>
            </w:pPr>
            <w:r w:rsidRPr="00DD149F">
              <w:rPr>
                <w:rFonts w:cstheme="minorHAnsi"/>
              </w:rPr>
              <w:t>In practice</w:t>
            </w:r>
            <w:r w:rsidR="00B370D5" w:rsidRPr="00DD149F">
              <w:rPr>
                <w:rFonts w:cstheme="minorHAnsi"/>
              </w:rPr>
              <w:t>:</w:t>
            </w:r>
          </w:p>
          <w:p w14:paraId="0D718D7B" w14:textId="101FB548" w:rsidR="00B370D5" w:rsidRPr="00DD149F" w:rsidRDefault="0067134D" w:rsidP="006C338D">
            <w:pPr>
              <w:numPr>
                <w:ilvl w:val="0"/>
                <w:numId w:val="38"/>
              </w:numPr>
              <w:spacing w:after="160" w:line="259" w:lineRule="auto"/>
              <w:rPr>
                <w:rFonts w:cstheme="minorHAnsi"/>
              </w:rPr>
            </w:pPr>
            <w:r w:rsidRPr="00DD149F">
              <w:rPr>
                <w:rFonts w:cstheme="minorHAnsi"/>
              </w:rPr>
              <w:t>Employees u</w:t>
            </w:r>
            <w:r w:rsidR="00B370D5" w:rsidRPr="00DD149F">
              <w:rPr>
                <w:rFonts w:cstheme="minorHAnsi"/>
              </w:rPr>
              <w:t>nderstand how the work of the team and the individual contribute to achieving agency outcomes</w:t>
            </w:r>
          </w:p>
          <w:p w14:paraId="2D8364FA" w14:textId="16DA2BC0" w:rsidR="00B370D5" w:rsidRPr="00DD149F" w:rsidRDefault="0067134D" w:rsidP="00CF5687">
            <w:pPr>
              <w:numPr>
                <w:ilvl w:val="0"/>
                <w:numId w:val="38"/>
              </w:numPr>
              <w:spacing w:after="160" w:line="259" w:lineRule="auto"/>
              <w:rPr>
                <w:rFonts w:cstheme="minorHAnsi"/>
              </w:rPr>
            </w:pPr>
            <w:r w:rsidRPr="00DD149F">
              <w:rPr>
                <w:rFonts w:cstheme="minorHAnsi"/>
              </w:rPr>
              <w:t>Employees s</w:t>
            </w:r>
            <w:r w:rsidR="00B370D5" w:rsidRPr="00DD149F">
              <w:rPr>
                <w:rFonts w:cstheme="minorHAnsi"/>
              </w:rPr>
              <w:t>eek ways to innovate</w:t>
            </w:r>
            <w:r w:rsidRPr="00DD149F">
              <w:rPr>
                <w:rFonts w:cstheme="minorHAnsi"/>
              </w:rPr>
              <w:t>.</w:t>
            </w:r>
          </w:p>
        </w:tc>
      </w:tr>
    </w:tbl>
    <w:p w14:paraId="4CD1FE7F" w14:textId="77777777" w:rsidR="00B370D5" w:rsidRPr="00DD149F" w:rsidRDefault="00B370D5" w:rsidP="00B041B0">
      <w:pPr>
        <w:pStyle w:val="ListParagraph"/>
        <w:ind w:left="360"/>
        <w:rPr>
          <w:rFonts w:cstheme="minorHAnsi"/>
          <w:lang w:val="en-US"/>
        </w:rPr>
      </w:pPr>
    </w:p>
    <w:p w14:paraId="2F1D3B29" w14:textId="77777777" w:rsidR="00B041B0" w:rsidRPr="00DD149F" w:rsidRDefault="00B041B0" w:rsidP="00B041B0">
      <w:pPr>
        <w:pStyle w:val="ListParagraph"/>
        <w:ind w:left="360"/>
        <w:rPr>
          <w:rFonts w:cstheme="minorHAnsi"/>
          <w:lang w:val="en-US"/>
        </w:rPr>
      </w:pPr>
    </w:p>
    <w:p w14:paraId="0F735263" w14:textId="77777777" w:rsidR="00B370D5" w:rsidRPr="00DD149F" w:rsidRDefault="00B370D5" w:rsidP="006C338D">
      <w:pPr>
        <w:pStyle w:val="ListParagraph"/>
        <w:numPr>
          <w:ilvl w:val="0"/>
          <w:numId w:val="33"/>
        </w:numPr>
        <w:rPr>
          <w:rFonts w:cstheme="minorHAnsi"/>
          <w:lang w:val="en-US"/>
        </w:rPr>
      </w:pPr>
      <w:r w:rsidRPr="00DD149F">
        <w:rPr>
          <w:rFonts w:cstheme="minorHAnsi"/>
          <w:b/>
        </w:rPr>
        <w:t>if informed that the APS employee’s performance is unsatisfactory, engaging constructively by</w:t>
      </w:r>
      <w:r w:rsidRPr="00DD149F">
        <w:rPr>
          <w:rFonts w:cstheme="minorHAnsi"/>
        </w:rPr>
        <w:t>:</w:t>
      </w:r>
    </w:p>
    <w:p w14:paraId="562C662C" w14:textId="77777777" w:rsidR="00B370D5" w:rsidRPr="00DD149F" w:rsidRDefault="00B370D5" w:rsidP="006C338D">
      <w:pPr>
        <w:pStyle w:val="ListParagraph"/>
        <w:numPr>
          <w:ilvl w:val="0"/>
          <w:numId w:val="39"/>
        </w:numPr>
        <w:ind w:left="709" w:hanging="349"/>
        <w:rPr>
          <w:rFonts w:cstheme="minorHAnsi"/>
        </w:rPr>
      </w:pPr>
      <w:r w:rsidRPr="00DD149F">
        <w:rPr>
          <w:rFonts w:cstheme="minorHAnsi"/>
          <w:b/>
        </w:rPr>
        <w:t>cooperating with their supervisor and other relevant persons (including the Agency’s human resources area) to resolve the issues relating to the unsatisfactory performance in a timely manner</w:t>
      </w:r>
      <w:r w:rsidRPr="00DD149F">
        <w:rPr>
          <w:rFonts w:cstheme="minorHAnsi"/>
        </w:rPr>
        <w:t>; and</w:t>
      </w:r>
    </w:p>
    <w:p w14:paraId="00588765" w14:textId="18E6625C" w:rsidR="00B370D5" w:rsidRPr="00DD149F" w:rsidRDefault="00B370D5" w:rsidP="00B041B0">
      <w:pPr>
        <w:pStyle w:val="ListParagraph"/>
        <w:ind w:left="360"/>
        <w:rPr>
          <w:rFonts w:cstheme="minorHAnsi"/>
        </w:rPr>
      </w:pPr>
      <w:r w:rsidRPr="00DD149F">
        <w:rPr>
          <w:rFonts w:cstheme="minorHAnsi"/>
        </w:rPr>
        <w:t xml:space="preserve">(ii)  </w:t>
      </w:r>
      <w:proofErr w:type="gramStart"/>
      <w:r w:rsidRPr="00DD149F">
        <w:rPr>
          <w:rFonts w:cstheme="minorHAnsi"/>
          <w:b/>
        </w:rPr>
        <w:t>undertaking</w:t>
      </w:r>
      <w:proofErr w:type="gramEnd"/>
      <w:r w:rsidRPr="00DD149F">
        <w:rPr>
          <w:rFonts w:cstheme="minorHAnsi"/>
          <w:b/>
        </w:rPr>
        <w:t xml:space="preserve"> any necessary training or remedial or corrective measures as directed</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370D5" w:rsidRPr="00DD149F" w14:paraId="66BDEFC5" w14:textId="77777777" w:rsidTr="00A71CF8">
        <w:tc>
          <w:tcPr>
            <w:tcW w:w="9016" w:type="dxa"/>
            <w:shd w:val="clear" w:color="auto" w:fill="F2F2F2" w:themeFill="background1" w:themeFillShade="F2"/>
          </w:tcPr>
          <w:p w14:paraId="5F4EE643" w14:textId="77777777" w:rsidR="00B370D5" w:rsidRPr="00DD149F" w:rsidRDefault="00295966" w:rsidP="00B041B0">
            <w:pPr>
              <w:rPr>
                <w:rFonts w:cstheme="minorHAnsi"/>
              </w:rPr>
            </w:pPr>
            <w:r w:rsidRPr="00DD149F">
              <w:rPr>
                <w:rFonts w:cstheme="minorHAnsi"/>
              </w:rPr>
              <w:t>In practice</w:t>
            </w:r>
            <w:r w:rsidR="00B370D5" w:rsidRPr="00DD149F">
              <w:rPr>
                <w:rFonts w:cstheme="minorHAnsi"/>
              </w:rPr>
              <w:t>:</w:t>
            </w:r>
          </w:p>
          <w:p w14:paraId="70E4777F" w14:textId="3D0F8DBD" w:rsidR="00B370D5" w:rsidRPr="00DD149F" w:rsidRDefault="0067134D" w:rsidP="006C338D">
            <w:pPr>
              <w:numPr>
                <w:ilvl w:val="0"/>
                <w:numId w:val="40"/>
              </w:numPr>
              <w:spacing w:after="160" w:line="259" w:lineRule="auto"/>
              <w:rPr>
                <w:rFonts w:cstheme="minorHAnsi"/>
              </w:rPr>
            </w:pPr>
            <w:r w:rsidRPr="00DD149F">
              <w:rPr>
                <w:rFonts w:cstheme="minorHAnsi"/>
              </w:rPr>
              <w:t>Employees u</w:t>
            </w:r>
            <w:r w:rsidR="00B370D5" w:rsidRPr="00DD149F">
              <w:rPr>
                <w:rFonts w:cstheme="minorHAnsi"/>
              </w:rPr>
              <w:t>nderstand that</w:t>
            </w:r>
            <w:r w:rsidR="00295966" w:rsidRPr="00DD149F">
              <w:rPr>
                <w:rFonts w:cstheme="minorHAnsi"/>
              </w:rPr>
              <w:t xml:space="preserve"> </w:t>
            </w:r>
            <w:r w:rsidR="00B370D5" w:rsidRPr="00DD149F">
              <w:rPr>
                <w:rFonts w:cstheme="minorHAnsi"/>
              </w:rPr>
              <w:t>difficult conversations  are</w:t>
            </w:r>
            <w:r w:rsidR="00295966" w:rsidRPr="00DD149F">
              <w:rPr>
                <w:rFonts w:cstheme="minorHAnsi"/>
              </w:rPr>
              <w:t xml:space="preserve"> </w:t>
            </w:r>
            <w:r w:rsidR="00B370D5" w:rsidRPr="00DD149F">
              <w:rPr>
                <w:rFonts w:cstheme="minorHAnsi"/>
              </w:rPr>
              <w:t>not personal: they are intended to identify gaps, and to co-operatively achieve effective performance</w:t>
            </w:r>
          </w:p>
          <w:p w14:paraId="4F7F6E79" w14:textId="3BE0BBA9" w:rsidR="00B370D5" w:rsidRPr="00DD149F" w:rsidRDefault="0067134D" w:rsidP="00CF5687">
            <w:pPr>
              <w:numPr>
                <w:ilvl w:val="0"/>
                <w:numId w:val="40"/>
              </w:numPr>
              <w:spacing w:after="160" w:line="259" w:lineRule="auto"/>
              <w:rPr>
                <w:rFonts w:cstheme="minorHAnsi"/>
              </w:rPr>
            </w:pPr>
            <w:r w:rsidRPr="00DD149F">
              <w:rPr>
                <w:rFonts w:cstheme="minorHAnsi"/>
              </w:rPr>
              <w:t>Employees a</w:t>
            </w:r>
            <w:r w:rsidR="00B370D5" w:rsidRPr="00DD149F">
              <w:rPr>
                <w:rFonts w:cstheme="minorHAnsi"/>
              </w:rPr>
              <w:t>ccept change and adapt when required.</w:t>
            </w:r>
          </w:p>
        </w:tc>
      </w:tr>
    </w:tbl>
    <w:p w14:paraId="1FA45446" w14:textId="77777777" w:rsidR="00B370D5" w:rsidRPr="00B041B0" w:rsidRDefault="00B370D5" w:rsidP="00B041B0">
      <w:pPr>
        <w:pStyle w:val="ListParagraph"/>
        <w:ind w:left="360"/>
        <w:rPr>
          <w:rFonts w:cstheme="minorHAnsi"/>
          <w:lang w:val="en-US"/>
        </w:rPr>
      </w:pPr>
    </w:p>
    <w:sectPr w:rsidR="00B370D5" w:rsidRPr="00B041B0" w:rsidSect="00B42143">
      <w:footerReference w:type="default" r:id="rId25"/>
      <w:pgSz w:w="11906" w:h="16838"/>
      <w:pgMar w:top="993" w:right="991"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67A2E" w14:textId="77777777" w:rsidR="008F2C3E" w:rsidRDefault="008F2C3E" w:rsidP="00B370D5">
      <w:pPr>
        <w:spacing w:after="0" w:line="240" w:lineRule="auto"/>
      </w:pPr>
      <w:r>
        <w:separator/>
      </w:r>
    </w:p>
  </w:endnote>
  <w:endnote w:type="continuationSeparator" w:id="0">
    <w:p w14:paraId="19B799B8" w14:textId="77777777" w:rsidR="008F2C3E" w:rsidRDefault="008F2C3E" w:rsidP="00B3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35754"/>
      <w:docPartObj>
        <w:docPartGallery w:val="Page Numbers (Bottom of Page)"/>
        <w:docPartUnique/>
      </w:docPartObj>
    </w:sdtPr>
    <w:sdtEndPr>
      <w:rPr>
        <w:noProof/>
      </w:rPr>
    </w:sdtEndPr>
    <w:sdtContent>
      <w:p w14:paraId="0847706C" w14:textId="62D05A59" w:rsidR="008F2C3E" w:rsidRDefault="008F2C3E" w:rsidP="00B42143">
        <w:pPr>
          <w:pStyle w:val="Footer"/>
          <w:jc w:val="center"/>
        </w:pPr>
        <w:r>
          <w:rPr>
            <w:noProof/>
            <w:lang w:eastAsia="en-AU"/>
          </w:rPr>
          <w:drawing>
            <wp:anchor distT="0" distB="0" distL="114300" distR="114300" simplePos="0" relativeHeight="251659264" behindDoc="1" locked="0" layoutInCell="1" allowOverlap="1" wp14:anchorId="349BA308" wp14:editId="77A53115">
              <wp:simplePos x="0" y="0"/>
              <wp:positionH relativeFrom="column">
                <wp:posOffset>4552950</wp:posOffset>
              </wp:positionH>
              <wp:positionV relativeFrom="paragraph">
                <wp:posOffset>36830</wp:posOffset>
              </wp:positionV>
              <wp:extent cx="2019300" cy="665835"/>
              <wp:effectExtent l="0" t="0" r="0" b="1270"/>
              <wp:wrapNone/>
              <wp:docPr id="3"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performance manag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66583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350FB0">
          <w:rPr>
            <w:noProof/>
          </w:rPr>
          <w:t>7</w:t>
        </w:r>
        <w:r>
          <w:rPr>
            <w:noProof/>
          </w:rPr>
          <w:fldChar w:fldCharType="end"/>
        </w:r>
      </w:p>
    </w:sdtContent>
  </w:sdt>
  <w:p w14:paraId="37B0A13F" w14:textId="6A3688DC" w:rsidR="008F2C3E" w:rsidRDefault="008F2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A1CCB" w14:textId="77777777" w:rsidR="008F2C3E" w:rsidRDefault="008F2C3E" w:rsidP="00B370D5">
      <w:pPr>
        <w:spacing w:after="0" w:line="240" w:lineRule="auto"/>
      </w:pPr>
      <w:r>
        <w:separator/>
      </w:r>
    </w:p>
  </w:footnote>
  <w:footnote w:type="continuationSeparator" w:id="0">
    <w:p w14:paraId="2EBE0955" w14:textId="77777777" w:rsidR="008F2C3E" w:rsidRDefault="008F2C3E" w:rsidP="00B370D5">
      <w:pPr>
        <w:spacing w:after="0" w:line="240" w:lineRule="auto"/>
      </w:pPr>
      <w:r>
        <w:continuationSeparator/>
      </w:r>
    </w:p>
  </w:footnote>
  <w:footnote w:id="1">
    <w:p w14:paraId="3575B33B" w14:textId="77777777" w:rsidR="008F2C3E" w:rsidRDefault="008F2C3E">
      <w:pPr>
        <w:pStyle w:val="FootnoteText"/>
      </w:pPr>
      <w:r>
        <w:rPr>
          <w:rStyle w:val="FootnoteReference"/>
        </w:rPr>
        <w:footnoteRef/>
      </w:r>
      <w:r>
        <w:t xml:space="preserve"> See </w:t>
      </w:r>
      <w:hyperlink r:id="rId1" w:history="1">
        <w:r w:rsidRPr="007F3E20">
          <w:rPr>
            <w:rStyle w:val="Hyperlink"/>
          </w:rPr>
          <w:t>https://www.apsc.gov.au/aps-values-and-code-conduct-practice</w:t>
        </w:r>
      </w:hyperlink>
      <w:r>
        <w:t xml:space="preserve"> </w:t>
      </w:r>
    </w:p>
  </w:footnote>
  <w:footnote w:id="2">
    <w:p w14:paraId="7F69A95C" w14:textId="77777777" w:rsidR="008F2C3E" w:rsidRDefault="008F2C3E">
      <w:pPr>
        <w:pStyle w:val="FootnoteText"/>
      </w:pPr>
      <w:r>
        <w:rPr>
          <w:rStyle w:val="FootnoteReference"/>
        </w:rPr>
        <w:footnoteRef/>
      </w:r>
      <w:r>
        <w:t xml:space="preserve"> See </w:t>
      </w:r>
      <w:hyperlink r:id="rId2" w:history="1">
        <w:r w:rsidRPr="007F3E20">
          <w:rPr>
            <w:rStyle w:val="Hyperlink"/>
          </w:rPr>
          <w:t>https://www.apsc.gov.au/handling-misconduct-human-resource-managers-guide</w:t>
        </w:r>
      </w:hyperlink>
    </w:p>
  </w:footnote>
  <w:footnote w:id="3">
    <w:p w14:paraId="139320D7" w14:textId="5F8E71A1" w:rsidR="008F2C3E" w:rsidDel="008F2C3E" w:rsidRDefault="00350FB0">
      <w:pPr>
        <w:pStyle w:val="FootnoteText"/>
        <w:rPr>
          <w:del w:id="7" w:author="Sheridan, Rebecca" w:date="2022-01-17T08:48:00Z"/>
        </w:rPr>
      </w:pPr>
      <w:r w:rsidRPr="00C84543">
        <w:rPr>
          <w:rStyle w:val="FootnoteReference"/>
        </w:rPr>
        <w:t xml:space="preserve">3 </w:t>
      </w:r>
      <w:r w:rsidRPr="00C84543">
        <w:t>See</w:t>
      </w:r>
      <w:r w:rsidRPr="008F2C3E">
        <w:t xml:space="preserve"> </w:t>
      </w:r>
      <w:r w:rsidRPr="008F2C3E">
        <w:rPr>
          <w:rStyle w:val="Hyperlink"/>
        </w:rPr>
        <w:t>https://www.mpc.gov.au/</w:t>
      </w:r>
    </w:p>
  </w:footnote>
  <w:footnote w:id="4">
    <w:p w14:paraId="0E5F99AC" w14:textId="77777777" w:rsidR="008F2C3E" w:rsidRDefault="008F2C3E">
      <w:pPr>
        <w:pStyle w:val="FootnoteText"/>
      </w:pPr>
      <w:r>
        <w:rPr>
          <w:rStyle w:val="FootnoteReference"/>
        </w:rPr>
        <w:footnoteRef/>
      </w:r>
      <w:r>
        <w:t xml:space="preserve"> See </w:t>
      </w:r>
      <w:hyperlink r:id="rId3" w:history="1">
        <w:r w:rsidRPr="007F3E20">
          <w:rPr>
            <w:rStyle w:val="Hyperlink"/>
          </w:rPr>
          <w:t>https://www.legislation.gov.au/</w:t>
        </w:r>
      </w:hyperlink>
      <w:r>
        <w:rPr>
          <w:u w:val="single"/>
        </w:rPr>
        <w:t xml:space="preserve"> </w:t>
      </w:r>
    </w:p>
  </w:footnote>
  <w:footnote w:id="5">
    <w:p w14:paraId="04970C7E" w14:textId="77777777" w:rsidR="008F2C3E" w:rsidRDefault="008F2C3E" w:rsidP="00B370D5">
      <w:pPr>
        <w:pStyle w:val="FootnoteText"/>
      </w:pPr>
      <w:r>
        <w:rPr>
          <w:rStyle w:val="FootnoteReference"/>
        </w:rPr>
        <w:footnoteRef/>
      </w:r>
      <w:r>
        <w:t xml:space="preserve"> In this context merit refers to objective measures of performance between peers and has no impact on recruitment.</w:t>
      </w:r>
    </w:p>
  </w:footnote>
  <w:footnote w:id="6">
    <w:p w14:paraId="31C6E94F" w14:textId="77777777" w:rsidR="008F2C3E" w:rsidRDefault="008F2C3E" w:rsidP="00B370D5">
      <w:pPr>
        <w:pStyle w:val="FootnoteText"/>
      </w:pPr>
      <w:r>
        <w:rPr>
          <w:rStyle w:val="FootnoteReference"/>
        </w:rPr>
        <w:footnoteRef/>
      </w:r>
      <w:r>
        <w:t xml:space="preserve"> </w:t>
      </w:r>
      <w:hyperlink r:id="rId4" w:history="1">
        <w:r w:rsidRPr="00A977E7">
          <w:rPr>
            <w:rStyle w:val="Hyperlink"/>
          </w:rPr>
          <w:t>AGS Legal Briefing No. 111</w:t>
        </w:r>
      </w:hyperlink>
      <w:r>
        <w:t>:</w:t>
      </w:r>
      <w:r w:rsidRPr="00A977E7">
        <w:t xml:space="preserve"> Dealing effectively with unsatisfactory performance in th</w:t>
      </w:r>
      <w:r>
        <w:t>e Australian Public Service (29 </w:t>
      </w:r>
      <w:r w:rsidRPr="00A977E7">
        <w:t xml:space="preserve">November 2018)  </w:t>
      </w:r>
    </w:p>
  </w:footnote>
  <w:footnote w:id="7">
    <w:p w14:paraId="36F143A2" w14:textId="77777777" w:rsidR="008F2C3E" w:rsidRDefault="008F2C3E" w:rsidP="00B370D5">
      <w:pPr>
        <w:pStyle w:val="FootnoteText"/>
      </w:pPr>
      <w:r>
        <w:rPr>
          <w:rStyle w:val="FootnoteReference"/>
        </w:rPr>
        <w:footnoteRef/>
      </w:r>
      <w:r>
        <w:t xml:space="preserve"> For information about reasonable management action, see: </w:t>
      </w:r>
      <w:hyperlink r:id="rId5" w:history="1">
        <w:r w:rsidRPr="00391AAE">
          <w:rPr>
            <w:rStyle w:val="Hyperlink"/>
          </w:rPr>
          <w:t>https://www.fwc.gov.au/anti-bullying-benchbook/when-worker-bullied-at-work/reasonable-management-action</w:t>
        </w:r>
      </w:hyperlink>
      <w:r>
        <w:t xml:space="preserve">; and </w:t>
      </w:r>
      <w:hyperlink r:id="rId6" w:history="1">
        <w:r w:rsidRPr="00CD7DF6">
          <w:rPr>
            <w:rStyle w:val="Hyperlink"/>
          </w:rPr>
          <w:t>https://www.comcare.gov.au/the_scheme/guidance_on_applying_the_src_act/case_lesson_-_administrative_action_exclusion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131"/>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D4E5B"/>
    <w:multiLevelType w:val="hybridMultilevel"/>
    <w:tmpl w:val="5BA6745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D4352"/>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EA5928"/>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0726E2"/>
    <w:multiLevelType w:val="multilevel"/>
    <w:tmpl w:val="B9686132"/>
    <w:lvl w:ilvl="0">
      <w:start w:val="15"/>
      <w:numFmt w:val="bullet"/>
      <w:lvlText w:val="-"/>
      <w:lvlJc w:val="left"/>
      <w:pPr>
        <w:ind w:left="360" w:hanging="360"/>
      </w:pPr>
      <w:rPr>
        <w:rFonts w:ascii="Calibri" w:eastAsiaTheme="minorHAnsi" w:hAnsi="Calibri" w:cstheme="minorBidi" w:hint="default"/>
      </w:rPr>
    </w:lvl>
    <w:lvl w:ilvl="1">
      <w:start w:val="4"/>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6B0761"/>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8D0296"/>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63057C"/>
    <w:multiLevelType w:val="multilevel"/>
    <w:tmpl w:val="8EC6A720"/>
    <w:lvl w:ilvl="0">
      <w:start w:val="1"/>
      <w:numFmt w:val="lowerLetter"/>
      <w:lvlText w:val="%1."/>
      <w:lvlJc w:val="left"/>
      <w:pPr>
        <w:ind w:left="360" w:hanging="360"/>
      </w:pPr>
      <w:rPr>
        <w:rFonts w:hint="default"/>
      </w:rPr>
    </w:lvl>
    <w:lvl w:ilvl="1">
      <w:start w:val="2"/>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E94C1E"/>
    <w:multiLevelType w:val="multilevel"/>
    <w:tmpl w:val="9B4AEECC"/>
    <w:lvl w:ilvl="0">
      <w:start w:val="1"/>
      <w:numFmt w:val="lowerLetter"/>
      <w:lvlText w:val="%1."/>
      <w:lvlJc w:val="left"/>
      <w:pPr>
        <w:ind w:left="360" w:hanging="360"/>
      </w:pPr>
      <w:rPr>
        <w:rFonts w:hint="default"/>
      </w:rPr>
    </w:lvl>
    <w:lvl w:ilvl="1">
      <w:start w:val="2"/>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DE5E95"/>
    <w:multiLevelType w:val="multilevel"/>
    <w:tmpl w:val="808A97A6"/>
    <w:lvl w:ilvl="0">
      <w:start w:val="20"/>
      <w:numFmt w:val="bullet"/>
      <w:lvlText w:val="-"/>
      <w:lvlJc w:val="left"/>
      <w:pPr>
        <w:ind w:left="360" w:hanging="360"/>
      </w:pPr>
      <w:rPr>
        <w:rFonts w:ascii="Calibri" w:eastAsiaTheme="minorHAnsi" w:hAnsi="Calibri" w:cstheme="minorBidi" w:hint="default"/>
      </w:rPr>
    </w:lvl>
    <w:lvl w:ilvl="1">
      <w:start w:val="5"/>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6C6F84"/>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C644C1"/>
    <w:multiLevelType w:val="hybridMultilevel"/>
    <w:tmpl w:val="CE44C02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783BD4"/>
    <w:multiLevelType w:val="multilevel"/>
    <w:tmpl w:val="B1C8B9B2"/>
    <w:lvl w:ilvl="0">
      <w:start w:val="24"/>
      <w:numFmt w:val="bullet"/>
      <w:lvlText w:val="-"/>
      <w:lvlJc w:val="left"/>
      <w:pPr>
        <w:ind w:left="360" w:hanging="360"/>
      </w:pPr>
      <w:rPr>
        <w:rFonts w:ascii="Calibri" w:eastAsiaTheme="minorHAnsi" w:hAnsi="Calibri" w:cstheme="minorBidi" w:hint="default"/>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7D0409"/>
    <w:multiLevelType w:val="hybridMultilevel"/>
    <w:tmpl w:val="84E4BA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2F3B1D"/>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991F7A"/>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DE7624"/>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2A1149"/>
    <w:multiLevelType w:val="hybridMultilevel"/>
    <w:tmpl w:val="A9B6412A"/>
    <w:lvl w:ilvl="0" w:tplc="6C185110">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55010E"/>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100054"/>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02963A0"/>
    <w:multiLevelType w:val="hybridMultilevel"/>
    <w:tmpl w:val="7168477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3E2917"/>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B35918"/>
    <w:multiLevelType w:val="multilevel"/>
    <w:tmpl w:val="8B0230A2"/>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C86A51"/>
    <w:multiLevelType w:val="hybridMultilevel"/>
    <w:tmpl w:val="B2143D0A"/>
    <w:lvl w:ilvl="0" w:tplc="2126FCAE">
      <w:start w:val="1"/>
      <w:numFmt w:val="lowerRoman"/>
      <w:lvlText w:val="(%1)"/>
      <w:lvlJc w:val="left"/>
      <w:pPr>
        <w:ind w:left="765" w:hanging="720"/>
      </w:pPr>
      <w:rPr>
        <w:rFonts w:hint="default"/>
        <w:b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4" w15:restartNumberingAfterBreak="0">
    <w:nsid w:val="3DEC4593"/>
    <w:multiLevelType w:val="hybridMultilevel"/>
    <w:tmpl w:val="B8226702"/>
    <w:lvl w:ilvl="0" w:tplc="C8FE6FA0">
      <w:start w:val="1"/>
      <w:numFmt w:val="bullet"/>
      <w:lvlText w:val="-"/>
      <w:lvlJc w:val="left"/>
      <w:pPr>
        <w:ind w:left="1024" w:hanging="360"/>
      </w:pPr>
      <w:rPr>
        <w:rFonts w:ascii="Calibri" w:eastAsiaTheme="minorHAnsi" w:hAnsi="Calibri" w:cstheme="minorBidi" w:hint="default"/>
      </w:rPr>
    </w:lvl>
    <w:lvl w:ilvl="1" w:tplc="0C090003" w:tentative="1">
      <w:start w:val="1"/>
      <w:numFmt w:val="bullet"/>
      <w:lvlText w:val="o"/>
      <w:lvlJc w:val="left"/>
      <w:pPr>
        <w:ind w:left="1744" w:hanging="360"/>
      </w:pPr>
      <w:rPr>
        <w:rFonts w:ascii="Courier New" w:hAnsi="Courier New" w:cs="Courier New" w:hint="default"/>
      </w:rPr>
    </w:lvl>
    <w:lvl w:ilvl="2" w:tplc="0C090005" w:tentative="1">
      <w:start w:val="1"/>
      <w:numFmt w:val="bullet"/>
      <w:lvlText w:val=""/>
      <w:lvlJc w:val="left"/>
      <w:pPr>
        <w:ind w:left="2464" w:hanging="360"/>
      </w:pPr>
      <w:rPr>
        <w:rFonts w:ascii="Wingdings" w:hAnsi="Wingdings" w:hint="default"/>
      </w:rPr>
    </w:lvl>
    <w:lvl w:ilvl="3" w:tplc="0C090001" w:tentative="1">
      <w:start w:val="1"/>
      <w:numFmt w:val="bullet"/>
      <w:lvlText w:val=""/>
      <w:lvlJc w:val="left"/>
      <w:pPr>
        <w:ind w:left="3184" w:hanging="360"/>
      </w:pPr>
      <w:rPr>
        <w:rFonts w:ascii="Symbol" w:hAnsi="Symbol" w:hint="default"/>
      </w:rPr>
    </w:lvl>
    <w:lvl w:ilvl="4" w:tplc="0C090003" w:tentative="1">
      <w:start w:val="1"/>
      <w:numFmt w:val="bullet"/>
      <w:lvlText w:val="o"/>
      <w:lvlJc w:val="left"/>
      <w:pPr>
        <w:ind w:left="3904" w:hanging="360"/>
      </w:pPr>
      <w:rPr>
        <w:rFonts w:ascii="Courier New" w:hAnsi="Courier New" w:cs="Courier New" w:hint="default"/>
      </w:rPr>
    </w:lvl>
    <w:lvl w:ilvl="5" w:tplc="0C090005" w:tentative="1">
      <w:start w:val="1"/>
      <w:numFmt w:val="bullet"/>
      <w:lvlText w:val=""/>
      <w:lvlJc w:val="left"/>
      <w:pPr>
        <w:ind w:left="4624" w:hanging="360"/>
      </w:pPr>
      <w:rPr>
        <w:rFonts w:ascii="Wingdings" w:hAnsi="Wingdings" w:hint="default"/>
      </w:rPr>
    </w:lvl>
    <w:lvl w:ilvl="6" w:tplc="0C090001" w:tentative="1">
      <w:start w:val="1"/>
      <w:numFmt w:val="bullet"/>
      <w:lvlText w:val=""/>
      <w:lvlJc w:val="left"/>
      <w:pPr>
        <w:ind w:left="5344" w:hanging="360"/>
      </w:pPr>
      <w:rPr>
        <w:rFonts w:ascii="Symbol" w:hAnsi="Symbol" w:hint="default"/>
      </w:rPr>
    </w:lvl>
    <w:lvl w:ilvl="7" w:tplc="0C090003" w:tentative="1">
      <w:start w:val="1"/>
      <w:numFmt w:val="bullet"/>
      <w:lvlText w:val="o"/>
      <w:lvlJc w:val="left"/>
      <w:pPr>
        <w:ind w:left="6064" w:hanging="360"/>
      </w:pPr>
      <w:rPr>
        <w:rFonts w:ascii="Courier New" w:hAnsi="Courier New" w:cs="Courier New" w:hint="default"/>
      </w:rPr>
    </w:lvl>
    <w:lvl w:ilvl="8" w:tplc="0C090005" w:tentative="1">
      <w:start w:val="1"/>
      <w:numFmt w:val="bullet"/>
      <w:lvlText w:val=""/>
      <w:lvlJc w:val="left"/>
      <w:pPr>
        <w:ind w:left="6784" w:hanging="360"/>
      </w:pPr>
      <w:rPr>
        <w:rFonts w:ascii="Wingdings" w:hAnsi="Wingdings" w:hint="default"/>
      </w:rPr>
    </w:lvl>
  </w:abstractNum>
  <w:abstractNum w:abstractNumId="25" w15:restartNumberingAfterBreak="0">
    <w:nsid w:val="3F810579"/>
    <w:multiLevelType w:val="hybridMultilevel"/>
    <w:tmpl w:val="65EC92E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000F7C"/>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1D71AC6"/>
    <w:multiLevelType w:val="multilevel"/>
    <w:tmpl w:val="9FCE187E"/>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lowerRoman"/>
      <w:lvlText w:val="%3."/>
      <w:lvlJc w:val="right"/>
      <w:pPr>
        <w:ind w:left="567" w:hanging="567"/>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28" w15:restartNumberingAfterBreak="0">
    <w:nsid w:val="444F44E9"/>
    <w:multiLevelType w:val="multilevel"/>
    <w:tmpl w:val="1B028382"/>
    <w:lvl w:ilvl="0">
      <w:start w:val="7"/>
      <w:numFmt w:val="lowerLetter"/>
      <w:lvlText w:val="%1."/>
      <w:lvlJc w:val="left"/>
      <w:pPr>
        <w:ind w:left="360" w:hanging="360"/>
      </w:pPr>
      <w:rPr>
        <w:rFonts w:hint="default"/>
      </w:rPr>
    </w:lvl>
    <w:lvl w:ilvl="1">
      <w:start w:val="2"/>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5C5036"/>
    <w:multiLevelType w:val="multilevel"/>
    <w:tmpl w:val="06AA00DE"/>
    <w:lvl w:ilvl="0">
      <w:start w:val="4"/>
      <w:numFmt w:val="lowerLetter"/>
      <w:lvlText w:val="%1."/>
      <w:lvlJc w:val="left"/>
      <w:pPr>
        <w:ind w:left="360" w:hanging="360"/>
      </w:pPr>
      <w:rPr>
        <w:rFonts w:hint="default"/>
      </w:rPr>
    </w:lvl>
    <w:lvl w:ilvl="1">
      <w:start w:val="2"/>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882646E"/>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8949A6"/>
    <w:multiLevelType w:val="multilevel"/>
    <w:tmpl w:val="FA8EA456"/>
    <w:lvl w:ilvl="0">
      <w:start w:val="6"/>
      <w:numFmt w:val="bullet"/>
      <w:lvlText w:val="-"/>
      <w:lvlJc w:val="left"/>
      <w:pPr>
        <w:ind w:left="360" w:hanging="360"/>
      </w:pPr>
      <w:rPr>
        <w:rFonts w:ascii="Calibri" w:eastAsiaTheme="minorHAnsi" w:hAnsi="Calibri" w:cstheme="minorBidi"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906234"/>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23756E3"/>
    <w:multiLevelType w:val="hybridMultilevel"/>
    <w:tmpl w:val="3AFC5A0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27923D4"/>
    <w:multiLevelType w:val="multilevel"/>
    <w:tmpl w:val="9B4AEECC"/>
    <w:lvl w:ilvl="0">
      <w:start w:val="1"/>
      <w:numFmt w:val="lowerLetter"/>
      <w:lvlText w:val="%1."/>
      <w:lvlJc w:val="left"/>
      <w:pPr>
        <w:ind w:left="360" w:hanging="360"/>
      </w:pPr>
      <w:rPr>
        <w:rFonts w:hint="default"/>
      </w:rPr>
    </w:lvl>
    <w:lvl w:ilvl="1">
      <w:start w:val="2"/>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42A2618"/>
    <w:multiLevelType w:val="hybridMultilevel"/>
    <w:tmpl w:val="1F36AE0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096656"/>
    <w:multiLevelType w:val="multilevel"/>
    <w:tmpl w:val="81008128"/>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397" w:hanging="397"/>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37" w15:restartNumberingAfterBreak="0">
    <w:nsid w:val="66B16008"/>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3E4C4A"/>
    <w:multiLevelType w:val="multilevel"/>
    <w:tmpl w:val="AA3AE4A6"/>
    <w:lvl w:ilvl="0">
      <w:start w:val="1"/>
      <w:numFmt w:val="lowerRoman"/>
      <w:lvlText w:val="%1."/>
      <w:lvlJc w:val="right"/>
      <w:pPr>
        <w:ind w:left="567" w:hanging="56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397" w:hanging="397"/>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39" w15:restartNumberingAfterBreak="0">
    <w:nsid w:val="6B7D763C"/>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B13532"/>
    <w:multiLevelType w:val="hybridMultilevel"/>
    <w:tmpl w:val="30080032"/>
    <w:lvl w:ilvl="0" w:tplc="0C09001B">
      <w:start w:val="1"/>
      <w:numFmt w:val="lowerRoman"/>
      <w:lvlText w:val="%1."/>
      <w:lvlJc w:val="right"/>
      <w:pPr>
        <w:ind w:left="720" w:hanging="360"/>
      </w:pPr>
    </w:lvl>
    <w:lvl w:ilvl="1" w:tplc="00DEBC88">
      <w:start w:val="1"/>
      <w:numFmt w:val="lowerLetter"/>
      <w:suff w:val="space"/>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C24616D"/>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1F4339"/>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FF85018"/>
    <w:multiLevelType w:val="hybridMultilevel"/>
    <w:tmpl w:val="EEC8203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1232719"/>
    <w:multiLevelType w:val="multilevel"/>
    <w:tmpl w:val="18EC65B2"/>
    <w:lvl w:ilvl="0">
      <w:start w:val="24"/>
      <w:numFmt w:val="bullet"/>
      <w:lvlText w:val="-"/>
      <w:lvlJc w:val="left"/>
      <w:pPr>
        <w:ind w:left="360" w:hanging="360"/>
      </w:pPr>
      <w:rPr>
        <w:rFonts w:ascii="Calibri" w:eastAsiaTheme="minorHAnsi" w:hAnsi="Calibri" w:cstheme="minorBidi" w:hint="default"/>
      </w:rPr>
    </w:lvl>
    <w:lvl w:ilvl="1">
      <w:start w:val="7"/>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2626AED"/>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5B11E3"/>
    <w:multiLevelType w:val="hybridMultilevel"/>
    <w:tmpl w:val="A80077D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4D2617C"/>
    <w:multiLevelType w:val="multilevel"/>
    <w:tmpl w:val="58BE073E"/>
    <w:lvl w:ilvl="0">
      <w:start w:val="9"/>
      <w:numFmt w:val="bullet"/>
      <w:lvlText w:val="-"/>
      <w:lvlJc w:val="left"/>
      <w:pPr>
        <w:ind w:left="360" w:hanging="360"/>
      </w:pPr>
      <w:rPr>
        <w:rFonts w:ascii="Calibri" w:eastAsiaTheme="minorHAnsi" w:hAnsi="Calibri" w:cstheme="minorBidi" w:hint="default"/>
      </w:rPr>
    </w:lvl>
    <w:lvl w:ilvl="1">
      <w:start w:val="3"/>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53424BE"/>
    <w:multiLevelType w:val="multilevel"/>
    <w:tmpl w:val="984E894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FD6ABE"/>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AD10611"/>
    <w:multiLevelType w:val="hybridMultilevel"/>
    <w:tmpl w:val="620CED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C575CC8"/>
    <w:multiLevelType w:val="multilevel"/>
    <w:tmpl w:val="4788C300"/>
    <w:lvl w:ilvl="0">
      <w:start w:val="1"/>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E4035B4"/>
    <w:multiLevelType w:val="hybridMultilevel"/>
    <w:tmpl w:val="0CE638B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36"/>
  </w:num>
  <w:num w:numId="3">
    <w:abstractNumId w:val="48"/>
  </w:num>
  <w:num w:numId="4">
    <w:abstractNumId w:val="0"/>
  </w:num>
  <w:num w:numId="5">
    <w:abstractNumId w:val="14"/>
  </w:num>
  <w:num w:numId="6">
    <w:abstractNumId w:val="45"/>
  </w:num>
  <w:num w:numId="7">
    <w:abstractNumId w:val="42"/>
  </w:num>
  <w:num w:numId="8">
    <w:abstractNumId w:val="50"/>
  </w:num>
  <w:num w:numId="9">
    <w:abstractNumId w:val="13"/>
  </w:num>
  <w:num w:numId="10">
    <w:abstractNumId w:val="49"/>
  </w:num>
  <w:num w:numId="11">
    <w:abstractNumId w:val="3"/>
  </w:num>
  <w:num w:numId="12">
    <w:abstractNumId w:val="37"/>
  </w:num>
  <w:num w:numId="13">
    <w:abstractNumId w:val="31"/>
  </w:num>
  <w:num w:numId="14">
    <w:abstractNumId w:val="47"/>
  </w:num>
  <w:num w:numId="15">
    <w:abstractNumId w:val="4"/>
  </w:num>
  <w:num w:numId="16">
    <w:abstractNumId w:val="9"/>
  </w:num>
  <w:num w:numId="17">
    <w:abstractNumId w:val="44"/>
  </w:num>
  <w:num w:numId="18">
    <w:abstractNumId w:val="12"/>
  </w:num>
  <w:num w:numId="19">
    <w:abstractNumId w:val="8"/>
  </w:num>
  <w:num w:numId="20">
    <w:abstractNumId w:val="34"/>
  </w:num>
  <w:num w:numId="21">
    <w:abstractNumId w:val="18"/>
  </w:num>
  <w:num w:numId="22">
    <w:abstractNumId w:val="30"/>
  </w:num>
  <w:num w:numId="23">
    <w:abstractNumId w:val="6"/>
  </w:num>
  <w:num w:numId="24">
    <w:abstractNumId w:val="29"/>
  </w:num>
  <w:num w:numId="25">
    <w:abstractNumId w:val="2"/>
  </w:num>
  <w:num w:numId="26">
    <w:abstractNumId w:val="19"/>
  </w:num>
  <w:num w:numId="27">
    <w:abstractNumId w:val="51"/>
  </w:num>
  <w:num w:numId="28">
    <w:abstractNumId w:val="28"/>
  </w:num>
  <w:num w:numId="29">
    <w:abstractNumId w:val="23"/>
  </w:num>
  <w:num w:numId="30">
    <w:abstractNumId w:val="41"/>
  </w:num>
  <w:num w:numId="31">
    <w:abstractNumId w:val="32"/>
  </w:num>
  <w:num w:numId="32">
    <w:abstractNumId w:val="10"/>
  </w:num>
  <w:num w:numId="33">
    <w:abstractNumId w:val="7"/>
  </w:num>
  <w:num w:numId="34">
    <w:abstractNumId w:val="16"/>
  </w:num>
  <w:num w:numId="35">
    <w:abstractNumId w:val="26"/>
  </w:num>
  <w:num w:numId="36">
    <w:abstractNumId w:val="5"/>
  </w:num>
  <w:num w:numId="37">
    <w:abstractNumId w:val="15"/>
  </w:num>
  <w:num w:numId="38">
    <w:abstractNumId w:val="39"/>
  </w:num>
  <w:num w:numId="39">
    <w:abstractNumId w:val="17"/>
  </w:num>
  <w:num w:numId="40">
    <w:abstractNumId w:val="21"/>
  </w:num>
  <w:num w:numId="41">
    <w:abstractNumId w:val="38"/>
  </w:num>
  <w:num w:numId="42">
    <w:abstractNumId w:val="27"/>
  </w:num>
  <w:num w:numId="43">
    <w:abstractNumId w:val="52"/>
  </w:num>
  <w:num w:numId="44">
    <w:abstractNumId w:val="1"/>
  </w:num>
  <w:num w:numId="45">
    <w:abstractNumId w:val="11"/>
  </w:num>
  <w:num w:numId="46">
    <w:abstractNumId w:val="25"/>
  </w:num>
  <w:num w:numId="47">
    <w:abstractNumId w:val="43"/>
  </w:num>
  <w:num w:numId="48">
    <w:abstractNumId w:val="33"/>
  </w:num>
  <w:num w:numId="49">
    <w:abstractNumId w:val="46"/>
  </w:num>
  <w:num w:numId="50">
    <w:abstractNumId w:val="20"/>
  </w:num>
  <w:num w:numId="51">
    <w:abstractNumId w:val="35"/>
  </w:num>
  <w:num w:numId="52">
    <w:abstractNumId w:val="40"/>
  </w:num>
  <w:num w:numId="53">
    <w:abstractNumId w:val="2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ridan, Rebecca">
    <w15:presenceInfo w15:providerId="None" w15:userId="Sheridan, Rebe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D5"/>
    <w:rsid w:val="0000663C"/>
    <w:rsid w:val="00062E4D"/>
    <w:rsid w:val="000867D3"/>
    <w:rsid w:val="00093C1E"/>
    <w:rsid w:val="000A5FD2"/>
    <w:rsid w:val="000D3566"/>
    <w:rsid w:val="000F29AA"/>
    <w:rsid w:val="00103835"/>
    <w:rsid w:val="00121D3F"/>
    <w:rsid w:val="00124347"/>
    <w:rsid w:val="001A7DF2"/>
    <w:rsid w:val="001D17F2"/>
    <w:rsid w:val="001F7948"/>
    <w:rsid w:val="002012D2"/>
    <w:rsid w:val="00211833"/>
    <w:rsid w:val="002568B2"/>
    <w:rsid w:val="00263C1C"/>
    <w:rsid w:val="00267966"/>
    <w:rsid w:val="00267E64"/>
    <w:rsid w:val="0027328C"/>
    <w:rsid w:val="002735F6"/>
    <w:rsid w:val="00295966"/>
    <w:rsid w:val="002A2630"/>
    <w:rsid w:val="002C3166"/>
    <w:rsid w:val="002D758A"/>
    <w:rsid w:val="00311D3A"/>
    <w:rsid w:val="00321F39"/>
    <w:rsid w:val="00342454"/>
    <w:rsid w:val="0034445C"/>
    <w:rsid w:val="00344ADE"/>
    <w:rsid w:val="00350FB0"/>
    <w:rsid w:val="00364ADC"/>
    <w:rsid w:val="0038129D"/>
    <w:rsid w:val="00396107"/>
    <w:rsid w:val="003A4056"/>
    <w:rsid w:val="003D5C5E"/>
    <w:rsid w:val="003D65B4"/>
    <w:rsid w:val="003E5469"/>
    <w:rsid w:val="003F725F"/>
    <w:rsid w:val="00443307"/>
    <w:rsid w:val="00474E88"/>
    <w:rsid w:val="00486D07"/>
    <w:rsid w:val="004D148B"/>
    <w:rsid w:val="004F5806"/>
    <w:rsid w:val="0051057D"/>
    <w:rsid w:val="0051624B"/>
    <w:rsid w:val="00535FD9"/>
    <w:rsid w:val="00541D93"/>
    <w:rsid w:val="00565D61"/>
    <w:rsid w:val="005B4C33"/>
    <w:rsid w:val="005B5458"/>
    <w:rsid w:val="005D22F4"/>
    <w:rsid w:val="005F27BC"/>
    <w:rsid w:val="006069C4"/>
    <w:rsid w:val="00617377"/>
    <w:rsid w:val="00634A8D"/>
    <w:rsid w:val="006633C6"/>
    <w:rsid w:val="00663DE4"/>
    <w:rsid w:val="0067134D"/>
    <w:rsid w:val="006A7C26"/>
    <w:rsid w:val="006C338D"/>
    <w:rsid w:val="007205C3"/>
    <w:rsid w:val="00746A98"/>
    <w:rsid w:val="007624ED"/>
    <w:rsid w:val="007743D0"/>
    <w:rsid w:val="007B298E"/>
    <w:rsid w:val="007B55AA"/>
    <w:rsid w:val="007C31E1"/>
    <w:rsid w:val="007D41B9"/>
    <w:rsid w:val="007E354C"/>
    <w:rsid w:val="007F3D77"/>
    <w:rsid w:val="008002F2"/>
    <w:rsid w:val="00801053"/>
    <w:rsid w:val="00841D91"/>
    <w:rsid w:val="008A2317"/>
    <w:rsid w:val="008A78A8"/>
    <w:rsid w:val="008C1817"/>
    <w:rsid w:val="008C75C9"/>
    <w:rsid w:val="008E3958"/>
    <w:rsid w:val="008F2C3E"/>
    <w:rsid w:val="00913DFF"/>
    <w:rsid w:val="00920814"/>
    <w:rsid w:val="009227C2"/>
    <w:rsid w:val="00961A09"/>
    <w:rsid w:val="00972C50"/>
    <w:rsid w:val="00980F4C"/>
    <w:rsid w:val="009A03F2"/>
    <w:rsid w:val="009A745E"/>
    <w:rsid w:val="009C3F08"/>
    <w:rsid w:val="009C5D97"/>
    <w:rsid w:val="009D2A52"/>
    <w:rsid w:val="009D2E03"/>
    <w:rsid w:val="009F1AAB"/>
    <w:rsid w:val="009F748C"/>
    <w:rsid w:val="00A0413B"/>
    <w:rsid w:val="00A11FB2"/>
    <w:rsid w:val="00A71CF8"/>
    <w:rsid w:val="00AE6DA2"/>
    <w:rsid w:val="00AF1212"/>
    <w:rsid w:val="00B041B0"/>
    <w:rsid w:val="00B05448"/>
    <w:rsid w:val="00B370D5"/>
    <w:rsid w:val="00B42143"/>
    <w:rsid w:val="00BD3919"/>
    <w:rsid w:val="00BD5198"/>
    <w:rsid w:val="00BE0397"/>
    <w:rsid w:val="00C424DB"/>
    <w:rsid w:val="00C6230F"/>
    <w:rsid w:val="00C62967"/>
    <w:rsid w:val="00C7153B"/>
    <w:rsid w:val="00C84543"/>
    <w:rsid w:val="00CC455A"/>
    <w:rsid w:val="00CD3C89"/>
    <w:rsid w:val="00CF5687"/>
    <w:rsid w:val="00D06886"/>
    <w:rsid w:val="00D07D93"/>
    <w:rsid w:val="00D20F64"/>
    <w:rsid w:val="00D303F7"/>
    <w:rsid w:val="00D61EC9"/>
    <w:rsid w:val="00D84856"/>
    <w:rsid w:val="00D97B4E"/>
    <w:rsid w:val="00DA73A3"/>
    <w:rsid w:val="00DB3BC6"/>
    <w:rsid w:val="00DC717D"/>
    <w:rsid w:val="00DD149F"/>
    <w:rsid w:val="00E21740"/>
    <w:rsid w:val="00E33B51"/>
    <w:rsid w:val="00E5045C"/>
    <w:rsid w:val="00EA3E26"/>
    <w:rsid w:val="00EC155D"/>
    <w:rsid w:val="00EC283F"/>
    <w:rsid w:val="00F46C0A"/>
    <w:rsid w:val="00F833F8"/>
    <w:rsid w:val="00FA0DF2"/>
    <w:rsid w:val="00FA31D9"/>
    <w:rsid w:val="00FB1DA3"/>
    <w:rsid w:val="00FE2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632BC8"/>
  <w15:chartTrackingRefBased/>
  <w15:docId w15:val="{B20CFC37-728C-4B30-A3EB-304F4939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0D5"/>
  </w:style>
  <w:style w:type="paragraph" w:styleId="Heading1">
    <w:name w:val="heading 1"/>
    <w:basedOn w:val="Normal"/>
    <w:next w:val="Normal"/>
    <w:link w:val="Heading1Char"/>
    <w:autoRedefine/>
    <w:uiPriority w:val="9"/>
    <w:qFormat/>
    <w:rsid w:val="00746A98"/>
    <w:pPr>
      <w:keepNext/>
      <w:keepLines/>
      <w:spacing w:before="240" w:after="0"/>
      <w:outlineLvl w:val="0"/>
    </w:pPr>
    <w:rPr>
      <w:rFonts w:ascii="Arial" w:eastAsiaTheme="majorEastAsia" w:hAnsi="Arial" w:cstheme="minorHAnsi"/>
      <w:b/>
      <w:color w:val="0D0D0D" w:themeColor="text1" w:themeTint="F2"/>
      <w:sz w:val="32"/>
      <w:szCs w:val="32"/>
    </w:rPr>
  </w:style>
  <w:style w:type="paragraph" w:styleId="Heading2">
    <w:name w:val="heading 2"/>
    <w:basedOn w:val="Normal"/>
    <w:next w:val="Normal"/>
    <w:link w:val="Heading2Char"/>
    <w:autoRedefine/>
    <w:uiPriority w:val="9"/>
    <w:unhideWhenUsed/>
    <w:qFormat/>
    <w:rsid w:val="00746A98"/>
    <w:pPr>
      <w:keepNext/>
      <w:keepLines/>
      <w:spacing w:before="280" w:after="240"/>
      <w:outlineLvl w:val="1"/>
    </w:pPr>
    <w:rPr>
      <w:rFonts w:ascii="Arial" w:eastAsiaTheme="majorEastAsia" w:hAnsi="Arial" w:cstheme="majorBidi"/>
      <w:b/>
      <w:sz w:val="26"/>
      <w:szCs w:val="26"/>
    </w:rPr>
  </w:style>
  <w:style w:type="paragraph" w:styleId="Heading3">
    <w:name w:val="heading 3"/>
    <w:basedOn w:val="Normal"/>
    <w:next w:val="Normal"/>
    <w:link w:val="Heading3Char"/>
    <w:autoRedefine/>
    <w:uiPriority w:val="9"/>
    <w:unhideWhenUsed/>
    <w:qFormat/>
    <w:rsid w:val="00746A98"/>
    <w:pPr>
      <w:keepNext/>
      <w:keepLines/>
      <w:spacing w:before="280" w:after="240"/>
      <w:outlineLvl w:val="2"/>
    </w:pPr>
    <w:rPr>
      <w:rFonts w:ascii="Arial" w:eastAsiaTheme="majorEastAsia" w:hAnsi="Arial" w:cstheme="majorBidi"/>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0D5"/>
    <w:pPr>
      <w:ind w:left="720"/>
      <w:contextualSpacing/>
    </w:pPr>
  </w:style>
  <w:style w:type="character" w:styleId="Hyperlink">
    <w:name w:val="Hyperlink"/>
    <w:basedOn w:val="DefaultParagraphFont"/>
    <w:uiPriority w:val="99"/>
    <w:unhideWhenUsed/>
    <w:rsid w:val="00B370D5"/>
    <w:rPr>
      <w:color w:val="0000FF"/>
      <w:u w:val="single"/>
    </w:rPr>
  </w:style>
  <w:style w:type="character" w:styleId="SubtleEmphasis">
    <w:name w:val="Subtle Emphasis"/>
    <w:uiPriority w:val="19"/>
    <w:qFormat/>
    <w:rsid w:val="00B370D5"/>
    <w:rPr>
      <w:i/>
      <w:iCs/>
      <w:color w:val="1F4D78" w:themeColor="accent1" w:themeShade="7F"/>
    </w:rPr>
  </w:style>
  <w:style w:type="paragraph" w:styleId="FootnoteText">
    <w:name w:val="footnote text"/>
    <w:basedOn w:val="Normal"/>
    <w:link w:val="FootnoteTextChar"/>
    <w:uiPriority w:val="99"/>
    <w:unhideWhenUsed/>
    <w:rsid w:val="00B370D5"/>
    <w:pPr>
      <w:spacing w:after="0" w:line="240" w:lineRule="auto"/>
    </w:pPr>
    <w:rPr>
      <w:sz w:val="20"/>
      <w:szCs w:val="20"/>
    </w:rPr>
  </w:style>
  <w:style w:type="character" w:customStyle="1" w:styleId="FootnoteTextChar">
    <w:name w:val="Footnote Text Char"/>
    <w:basedOn w:val="DefaultParagraphFont"/>
    <w:link w:val="FootnoteText"/>
    <w:uiPriority w:val="99"/>
    <w:rsid w:val="00B370D5"/>
    <w:rPr>
      <w:sz w:val="20"/>
      <w:szCs w:val="20"/>
    </w:rPr>
  </w:style>
  <w:style w:type="character" w:styleId="FootnoteReference">
    <w:name w:val="footnote reference"/>
    <w:basedOn w:val="DefaultParagraphFont"/>
    <w:uiPriority w:val="99"/>
    <w:semiHidden/>
    <w:unhideWhenUsed/>
    <w:rsid w:val="00B370D5"/>
    <w:rPr>
      <w:vertAlign w:val="superscript"/>
    </w:rPr>
  </w:style>
  <w:style w:type="paragraph" w:styleId="Header">
    <w:name w:val="header"/>
    <w:basedOn w:val="Normal"/>
    <w:link w:val="HeaderChar"/>
    <w:uiPriority w:val="99"/>
    <w:unhideWhenUsed/>
    <w:rsid w:val="00B37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0D5"/>
  </w:style>
  <w:style w:type="paragraph" w:styleId="Footer">
    <w:name w:val="footer"/>
    <w:basedOn w:val="Normal"/>
    <w:link w:val="FooterChar"/>
    <w:uiPriority w:val="99"/>
    <w:unhideWhenUsed/>
    <w:rsid w:val="00B37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0D5"/>
  </w:style>
  <w:style w:type="table" w:styleId="TableGrid">
    <w:name w:val="Table Grid"/>
    <w:basedOn w:val="TableNormal"/>
    <w:uiPriority w:val="39"/>
    <w:rsid w:val="00B37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6A98"/>
    <w:rPr>
      <w:rFonts w:ascii="Arial" w:eastAsiaTheme="majorEastAsia" w:hAnsi="Arial" w:cstheme="minorHAnsi"/>
      <w:b/>
      <w:color w:val="0D0D0D" w:themeColor="text1" w:themeTint="F2"/>
      <w:sz w:val="32"/>
      <w:szCs w:val="32"/>
    </w:rPr>
  </w:style>
  <w:style w:type="character" w:customStyle="1" w:styleId="Heading2Char">
    <w:name w:val="Heading 2 Char"/>
    <w:basedOn w:val="DefaultParagraphFont"/>
    <w:link w:val="Heading2"/>
    <w:uiPriority w:val="9"/>
    <w:rsid w:val="00746A9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6A98"/>
    <w:rPr>
      <w:rFonts w:ascii="Arial" w:eastAsiaTheme="majorEastAsia" w:hAnsi="Arial" w:cstheme="majorBidi"/>
      <w:b/>
      <w:color w:val="0D0D0D" w:themeColor="text1" w:themeTint="F2"/>
      <w:sz w:val="24"/>
      <w:szCs w:val="24"/>
    </w:rPr>
  </w:style>
  <w:style w:type="paragraph" w:styleId="TOCHeading">
    <w:name w:val="TOC Heading"/>
    <w:basedOn w:val="Heading1"/>
    <w:next w:val="Normal"/>
    <w:uiPriority w:val="39"/>
    <w:unhideWhenUsed/>
    <w:qFormat/>
    <w:rsid w:val="004F5806"/>
    <w:pPr>
      <w:outlineLvl w:val="9"/>
    </w:pPr>
    <w:rPr>
      <w:lang w:val="en-US"/>
    </w:rPr>
  </w:style>
  <w:style w:type="paragraph" w:styleId="TOC1">
    <w:name w:val="toc 1"/>
    <w:basedOn w:val="Normal"/>
    <w:next w:val="Normal"/>
    <w:autoRedefine/>
    <w:uiPriority w:val="39"/>
    <w:unhideWhenUsed/>
    <w:rsid w:val="004F5806"/>
    <w:pPr>
      <w:spacing w:after="100"/>
    </w:pPr>
  </w:style>
  <w:style w:type="paragraph" w:styleId="TOC2">
    <w:name w:val="toc 2"/>
    <w:basedOn w:val="Normal"/>
    <w:next w:val="Normal"/>
    <w:autoRedefine/>
    <w:uiPriority w:val="39"/>
    <w:unhideWhenUsed/>
    <w:rsid w:val="004F5806"/>
    <w:pPr>
      <w:spacing w:after="100"/>
      <w:ind w:left="220"/>
    </w:pPr>
  </w:style>
  <w:style w:type="paragraph" w:styleId="TOC3">
    <w:name w:val="toc 3"/>
    <w:basedOn w:val="Normal"/>
    <w:next w:val="Normal"/>
    <w:autoRedefine/>
    <w:uiPriority w:val="39"/>
    <w:unhideWhenUsed/>
    <w:rsid w:val="004F5806"/>
    <w:pPr>
      <w:spacing w:after="100"/>
      <w:ind w:left="440"/>
    </w:pPr>
  </w:style>
  <w:style w:type="character" w:customStyle="1" w:styleId="CharSectno">
    <w:name w:val="CharSectno"/>
    <w:uiPriority w:val="1"/>
    <w:qFormat/>
    <w:rsid w:val="007D41B9"/>
  </w:style>
  <w:style w:type="paragraph" w:styleId="BodyText">
    <w:name w:val="Body Text"/>
    <w:link w:val="BodyTextChar"/>
    <w:uiPriority w:val="99"/>
    <w:unhideWhenUsed/>
    <w:rsid w:val="007D41B9"/>
    <w:pPr>
      <w:spacing w:after="200" w:line="276"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rsid w:val="007D41B9"/>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474E88"/>
    <w:rPr>
      <w:sz w:val="16"/>
      <w:szCs w:val="16"/>
    </w:rPr>
  </w:style>
  <w:style w:type="paragraph" w:styleId="CommentText">
    <w:name w:val="annotation text"/>
    <w:basedOn w:val="Normal"/>
    <w:link w:val="CommentTextChar"/>
    <w:uiPriority w:val="99"/>
    <w:semiHidden/>
    <w:unhideWhenUsed/>
    <w:rsid w:val="00474E88"/>
    <w:pPr>
      <w:spacing w:line="240" w:lineRule="auto"/>
    </w:pPr>
    <w:rPr>
      <w:sz w:val="20"/>
      <w:szCs w:val="20"/>
    </w:rPr>
  </w:style>
  <w:style w:type="character" w:customStyle="1" w:styleId="CommentTextChar">
    <w:name w:val="Comment Text Char"/>
    <w:basedOn w:val="DefaultParagraphFont"/>
    <w:link w:val="CommentText"/>
    <w:uiPriority w:val="99"/>
    <w:semiHidden/>
    <w:rsid w:val="00474E88"/>
    <w:rPr>
      <w:sz w:val="20"/>
      <w:szCs w:val="20"/>
    </w:rPr>
  </w:style>
  <w:style w:type="paragraph" w:styleId="CommentSubject">
    <w:name w:val="annotation subject"/>
    <w:basedOn w:val="CommentText"/>
    <w:next w:val="CommentText"/>
    <w:link w:val="CommentSubjectChar"/>
    <w:uiPriority w:val="99"/>
    <w:semiHidden/>
    <w:unhideWhenUsed/>
    <w:rsid w:val="00474E88"/>
    <w:rPr>
      <w:b/>
      <w:bCs/>
    </w:rPr>
  </w:style>
  <w:style w:type="character" w:customStyle="1" w:styleId="CommentSubjectChar">
    <w:name w:val="Comment Subject Char"/>
    <w:basedOn w:val="CommentTextChar"/>
    <w:link w:val="CommentSubject"/>
    <w:uiPriority w:val="99"/>
    <w:semiHidden/>
    <w:rsid w:val="00474E88"/>
    <w:rPr>
      <w:b/>
      <w:bCs/>
      <w:sz w:val="20"/>
      <w:szCs w:val="20"/>
    </w:rPr>
  </w:style>
  <w:style w:type="paragraph" w:styleId="BalloonText">
    <w:name w:val="Balloon Text"/>
    <w:basedOn w:val="Normal"/>
    <w:link w:val="BalloonTextChar"/>
    <w:uiPriority w:val="99"/>
    <w:semiHidden/>
    <w:unhideWhenUsed/>
    <w:rsid w:val="00474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E88"/>
    <w:rPr>
      <w:rFonts w:ascii="Segoe UI" w:hAnsi="Segoe UI" w:cs="Segoe UI"/>
      <w:sz w:val="18"/>
      <w:szCs w:val="18"/>
    </w:rPr>
  </w:style>
  <w:style w:type="character" w:styleId="FollowedHyperlink">
    <w:name w:val="FollowedHyperlink"/>
    <w:basedOn w:val="DefaultParagraphFont"/>
    <w:uiPriority w:val="99"/>
    <w:semiHidden/>
    <w:unhideWhenUsed/>
    <w:rsid w:val="008F2C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4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sc.gov.au" TargetMode="External"/><Relationship Id="rId18" Type="http://schemas.openxmlformats.org/officeDocument/2006/relationships/hyperlink" Target="http://www.apsc.gov.au/recruitment-guidelin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humanrights.gov.au/quick-guide/12084" TargetMode="External"/><Relationship Id="rId7" Type="http://schemas.openxmlformats.org/officeDocument/2006/relationships/settings" Target="settings.xml"/><Relationship Id="rId12" Type="http://schemas.openxmlformats.org/officeDocument/2006/relationships/hyperlink" Target="file:///C:/Users/psc037/Desktop/Performance%20in%20the%20Australian%20Public%20Service%20Publication%20DRAFT.docx" TargetMode="External"/><Relationship Id="rId17" Type="http://schemas.openxmlformats.org/officeDocument/2006/relationships/hyperlink" Target="http://www.apsc.gov.au/job-analysis-and-desig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egal@apsc.gov.au" TargetMode="External"/><Relationship Id="rId20" Type="http://schemas.openxmlformats.org/officeDocument/2006/relationships/hyperlink" Target="http://www.apsc.gov.au/talent-management-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psc.gov.au/part-ii-steps-and-processes-involved-reporting-and-managing-suspected-misconduct" TargetMode="External"/><Relationship Id="rId5" Type="http://schemas.openxmlformats.org/officeDocument/2006/relationships/numbering" Target="numbering.xml"/><Relationship Id="rId15" Type="http://schemas.openxmlformats.org/officeDocument/2006/relationships/hyperlink" Target="mailto:employmentpolicy@apsc.gov.au" TargetMode="External"/><Relationship Id="rId23" Type="http://schemas.openxmlformats.org/officeDocument/2006/relationships/hyperlink" Target="http://www.apsc.gov.au/6-supporting-and-managing-performanc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psc.gov.au/prob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r" TargetMode="External"/><Relationship Id="rId22" Type="http://schemas.openxmlformats.org/officeDocument/2006/relationships/hyperlink" Target="http://www.apsc.gov.au/what-health-assessment"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 TargetMode="External"/><Relationship Id="rId2" Type="http://schemas.openxmlformats.org/officeDocument/2006/relationships/hyperlink" Target="https://www.apsc.gov.au/handling-misconduct-human-resource-managers-guide" TargetMode="External"/><Relationship Id="rId1" Type="http://schemas.openxmlformats.org/officeDocument/2006/relationships/hyperlink" Target="https://www.apsc.gov.au/aps-values-and-code-conduct-practice" TargetMode="External"/><Relationship Id="rId6" Type="http://schemas.openxmlformats.org/officeDocument/2006/relationships/hyperlink" Target="https://www.comcare.gov.au/the_scheme/guidance_on_applying_the_src_act/case_lesson_-_administrative_action_exclusion" TargetMode="External"/><Relationship Id="rId5" Type="http://schemas.openxmlformats.org/officeDocument/2006/relationships/hyperlink" Target="https://www.fwc.gov.au/anti-bullying-benchbook/when-worker-bullied-at-work/reasonable-management-action" TargetMode="External"/><Relationship Id="rId4" Type="http://schemas.openxmlformats.org/officeDocument/2006/relationships/hyperlink" Target="https://www.ags.gov.au/publications/legal-briefi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af1d2f71-256c-4d0f-a3e3-9e4de1b7fc1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ShareHubID xmlns="af1d2f71-256c-4d0f-a3e3-9e4de1b7fc19">SHD22-8887</ShareHubID>
    <PMCNotes xmlns="af1d2f71-256c-4d0f-a3e3-9e4de1b7fc19">190718 - HS edits
190718 - Emailed to Legal for comment
190719 - Cleared by SG a/g GM - with Commissioner
Associated: SHD19-636, SHD19-1543, SHD19-1551, SHD19-1584, SHD19-1495
</PMCNotes>
    <jd1c641577414dfdab1686c9d5d0dbd0 xmlns="af1d2f71-256c-4d0f-a3e3-9e4de1b7fc19">
      <Terms xmlns="http://schemas.microsoft.com/office/infopath/2007/PartnerControls"/>
    </jd1c641577414dfdab1686c9d5d0dbd0>
    <TaxCatchAll xmlns="af1d2f71-256c-4d0f-a3e3-9e4de1b7fc19">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C0D8FBA0B765C84BB137B965F176959C" ma:contentTypeVersion="6" ma:contentTypeDescription="ShareHub Document" ma:contentTypeScope="" ma:versionID="834a37cfe71371b81c5cd0c91d74ca0f">
  <xsd:schema xmlns:xsd="http://www.w3.org/2001/XMLSchema" xmlns:xs="http://www.w3.org/2001/XMLSchema" xmlns:p="http://schemas.microsoft.com/office/2006/metadata/properties" xmlns:ns1="af1d2f71-256c-4d0f-a3e3-9e4de1b7fc19" xmlns:ns3="685f9fda-bd71-4433-b331-92feb9553089" targetNamespace="http://schemas.microsoft.com/office/2006/metadata/properties" ma:root="true" ma:fieldsID="8af359d7903e67c458e7282129c25228" ns1:_="" ns3:_="">
    <xsd:import namespace="af1d2f71-256c-4d0f-a3e3-9e4de1b7fc1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d2f71-256c-4d0f-a3e3-9e4de1b7fc1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dd4432-e7c6-4ef1-b40c-bd7ecae34c7d}" ma:internalName="TaxCatchAll" ma:showField="CatchAllData" ma:web="af1d2f71-256c-4d0f-a3e3-9e4de1b7fc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7dd4432-e7c6-4ef1-b40c-bd7ecae34c7d}" ma:internalName="TaxCatchAllLabel" ma:readOnly="true" ma:showField="CatchAllDataLabel" ma:web="af1d2f71-256c-4d0f-a3e3-9e4de1b7fc1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6099-ECBE-4449-8CCC-8E3E8C262833}">
  <ds:schemaRefs>
    <ds:schemaRef ds:uri="http://schemas.openxmlformats.org/package/2006/metadata/core-properties"/>
    <ds:schemaRef ds:uri="http://purl.org/dc/dcmitype/"/>
    <ds:schemaRef ds:uri="http://schemas.microsoft.com/office/infopath/2007/PartnerControls"/>
    <ds:schemaRef ds:uri="af1d2f71-256c-4d0f-a3e3-9e4de1b7fc19"/>
    <ds:schemaRef ds:uri="http://purl.org/dc/elements/1.1/"/>
    <ds:schemaRef ds:uri="http://schemas.microsoft.com/office/2006/metadata/properties"/>
    <ds:schemaRef ds:uri="http://schemas.microsoft.com/office/2006/documentManagement/types"/>
    <ds:schemaRef ds:uri="http://purl.org/dc/terms/"/>
    <ds:schemaRef ds:uri="685f9fda-bd71-4433-b331-92feb9553089"/>
    <ds:schemaRef ds:uri="http://www.w3.org/XML/1998/namespace"/>
  </ds:schemaRefs>
</ds:datastoreItem>
</file>

<file path=customXml/itemProps2.xml><?xml version="1.0" encoding="utf-8"?>
<ds:datastoreItem xmlns:ds="http://schemas.openxmlformats.org/officeDocument/2006/customXml" ds:itemID="{667BF52E-3972-4753-B1EE-AB8378B8B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d2f71-256c-4d0f-a3e3-9e4de1b7fc1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72677-196F-4528-BE06-D43D0A22301E}">
  <ds:schemaRefs>
    <ds:schemaRef ds:uri="http://schemas.microsoft.com/sharepoint/v3/contenttype/forms"/>
  </ds:schemaRefs>
</ds:datastoreItem>
</file>

<file path=customXml/itemProps4.xml><?xml version="1.0" encoding="utf-8"?>
<ds:datastoreItem xmlns:ds="http://schemas.openxmlformats.org/officeDocument/2006/customXml" ds:itemID="{BEBB25ED-5E87-468D-83DF-E1FE2B905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7030</Words>
  <Characters>40077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190715 - Policy - Performance in the Australian Public Service Publication</vt:lpstr>
    </vt:vector>
  </TitlesOfParts>
  <Company>Department of the Prime Minister and Cabinet</Company>
  <LinksUpToDate>false</LinksUpToDate>
  <CharactersWithSpaces>47013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190715 - Policy - Performance in the Australian Public Service Publication</dc:title>
  <dc:subject/>
  <dc:creator>Australian Public Service Commission</dc:creator>
  <cp:keywords/>
  <dc:description/>
  <cp:lastModifiedBy>Dearing, Todd</cp:lastModifiedBy>
  <cp:revision>7</cp:revision>
  <dcterms:created xsi:type="dcterms:W3CDTF">2022-05-12T07:08:00Z</dcterms:created>
  <dcterms:modified xsi:type="dcterms:W3CDTF">2022-05-13T01:54:00Z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0x0101002825A64A6E1845A99A9D8EE8A5686ECB00C0D8FBA0B765C84BB137B965F176959C</vt:lpwstr>
  </property>
  <property fmtid="{D5CDD505-2E9C-101B-9397-08002B2CF9AE}" pid="3" name="HPRMSecurityLevel">
    <vt:lpwstr>5;#OFFICIAL|11463c70-78df-4e3b-b0ff-f66cd3cb26ec</vt:lpwstr>
  </property>
  <property fmtid="{D5CDD505-2E9C-101B-9397-08002B2CF9AE}" pid="4" name="HPRMSecurityCaveat">
    <vt:lpwstr/>
  </property>
</Properties>
</file>